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9E9C00" w14:textId="77777777" w:rsidR="00DA50E7" w:rsidRDefault="00D81E63">
      <w:pPr>
        <w:jc w:val="center"/>
        <w:rPr>
          <w:b/>
          <w:szCs w:val="20"/>
        </w:rPr>
      </w:pPr>
      <w:r>
        <w:rPr>
          <w:b/>
          <w:sz w:val="20"/>
          <w:szCs w:val="20"/>
        </w:rPr>
        <w:t>Федеральное государственное автономное образовательное учреждение высшего образования</w:t>
      </w:r>
    </w:p>
    <w:p w14:paraId="3DD3B472" w14:textId="77777777" w:rsidR="00DA50E7" w:rsidRDefault="00D81E63">
      <w:pPr>
        <w:jc w:val="center"/>
        <w:rPr>
          <w:b/>
          <w:sz w:val="32"/>
          <w:szCs w:val="20"/>
        </w:rPr>
      </w:pPr>
      <w:r>
        <w:rPr>
          <w:b/>
          <w:sz w:val="32"/>
          <w:szCs w:val="20"/>
        </w:rPr>
        <w:t>РОССИЙСКИЙ УНИВЕРСИТЕТ ДРУЖБЫ НАРОДОВ</w:t>
      </w:r>
    </w:p>
    <w:p w14:paraId="7DBE4A68" w14:textId="77777777" w:rsidR="00DA50E7" w:rsidRDefault="00D81E63">
      <w:pPr>
        <w:jc w:val="center"/>
        <w:rPr>
          <w:b/>
          <w:szCs w:val="20"/>
        </w:rPr>
      </w:pPr>
      <w:r>
        <w:rPr>
          <w:b/>
          <w:szCs w:val="20"/>
        </w:rPr>
        <w:t>Юридический институт</w:t>
      </w:r>
    </w:p>
    <w:p w14:paraId="0839858D" w14:textId="77777777" w:rsidR="00DA50E7" w:rsidRDefault="00D81E63">
      <w:pPr>
        <w:pStyle w:val="Style4"/>
        <w:widowControl/>
        <w:tabs>
          <w:tab w:val="left" w:leader="underscore" w:pos="3077"/>
          <w:tab w:val="left" w:leader="underscore" w:pos="7142"/>
        </w:tabs>
        <w:ind w:right="158"/>
        <w:jc w:val="center"/>
        <w:rPr>
          <w:sz w:val="28"/>
          <w:szCs w:val="28"/>
        </w:rPr>
      </w:pPr>
      <w:r>
        <w:rPr>
          <w:b/>
          <w:szCs w:val="20"/>
        </w:rPr>
        <w:t>Кафедра международного права</w:t>
      </w:r>
    </w:p>
    <w:p w14:paraId="21C518D0" w14:textId="77777777" w:rsidR="00DA50E7" w:rsidRDefault="00DA50E7">
      <w:pPr>
        <w:pStyle w:val="Style5"/>
        <w:widowControl/>
        <w:spacing w:line="240" w:lineRule="auto"/>
        <w:ind w:firstLine="0"/>
        <w:rPr>
          <w:sz w:val="28"/>
          <w:szCs w:val="28"/>
        </w:rPr>
      </w:pPr>
    </w:p>
    <w:p w14:paraId="2155ABF2" w14:textId="77777777" w:rsidR="00DA50E7" w:rsidRDefault="00DA50E7">
      <w:pPr>
        <w:pStyle w:val="Style5"/>
        <w:widowControl/>
        <w:tabs>
          <w:tab w:val="left" w:leader="underscore" w:pos="9072"/>
        </w:tabs>
        <w:spacing w:line="240" w:lineRule="auto"/>
        <w:ind w:firstLine="0"/>
        <w:rPr>
          <w:rStyle w:val="FontStyle25"/>
          <w:sz w:val="28"/>
          <w:szCs w:val="24"/>
        </w:rPr>
      </w:pPr>
    </w:p>
    <w:p w14:paraId="6EB22838" w14:textId="77777777" w:rsidR="00DA50E7" w:rsidRDefault="00DA50E7">
      <w:pPr>
        <w:pStyle w:val="Style8"/>
        <w:widowControl/>
        <w:spacing w:line="240" w:lineRule="auto"/>
        <w:jc w:val="left"/>
        <w:rPr>
          <w:sz w:val="28"/>
          <w:szCs w:val="28"/>
        </w:rPr>
      </w:pPr>
    </w:p>
    <w:p w14:paraId="43BDED38" w14:textId="77777777" w:rsidR="00DA50E7" w:rsidRDefault="00DA50E7">
      <w:pPr>
        <w:pStyle w:val="Style8"/>
        <w:widowControl/>
        <w:spacing w:line="240" w:lineRule="auto"/>
        <w:jc w:val="left"/>
        <w:rPr>
          <w:sz w:val="28"/>
          <w:szCs w:val="28"/>
        </w:rPr>
      </w:pPr>
    </w:p>
    <w:p w14:paraId="6842675D" w14:textId="77777777" w:rsidR="00DA50E7" w:rsidRDefault="00DA50E7">
      <w:pPr>
        <w:pStyle w:val="Style8"/>
        <w:widowControl/>
        <w:spacing w:line="240" w:lineRule="auto"/>
        <w:jc w:val="left"/>
        <w:rPr>
          <w:sz w:val="28"/>
          <w:szCs w:val="28"/>
        </w:rPr>
      </w:pPr>
    </w:p>
    <w:p w14:paraId="56845BD0" w14:textId="77777777" w:rsidR="00DA50E7" w:rsidRDefault="00DA50E7">
      <w:pPr>
        <w:pStyle w:val="Style8"/>
        <w:widowControl/>
        <w:spacing w:line="240" w:lineRule="auto"/>
        <w:jc w:val="left"/>
        <w:rPr>
          <w:sz w:val="28"/>
          <w:szCs w:val="28"/>
        </w:rPr>
      </w:pPr>
    </w:p>
    <w:p w14:paraId="2EC30C29" w14:textId="77777777" w:rsidR="00DA50E7" w:rsidRDefault="00D81E63">
      <w:pPr>
        <w:pStyle w:val="Style8"/>
        <w:widowControl/>
        <w:spacing w:line="240" w:lineRule="auto"/>
        <w:rPr>
          <w:rStyle w:val="FontStyle25"/>
          <w:sz w:val="28"/>
          <w:szCs w:val="28"/>
          <w:u w:val="single"/>
        </w:rPr>
      </w:pPr>
      <w:r>
        <w:rPr>
          <w:rStyle w:val="FontStyle25"/>
          <w:sz w:val="28"/>
          <w:szCs w:val="28"/>
          <w:u w:val="single"/>
        </w:rPr>
        <w:t>КУРСОВАЯ РАБОТА</w:t>
      </w:r>
    </w:p>
    <w:p w14:paraId="0BB65352" w14:textId="77777777" w:rsidR="00DA50E7" w:rsidRPr="007D7FA8" w:rsidRDefault="00D81E63">
      <w:pPr>
        <w:pStyle w:val="Style10"/>
        <w:widowControl/>
        <w:tabs>
          <w:tab w:val="left" w:leader="underscore" w:pos="1267"/>
          <w:tab w:val="left" w:leader="underscore" w:pos="7560"/>
        </w:tabs>
        <w:jc w:val="center"/>
        <w:rPr>
          <w:rStyle w:val="FontStyle18"/>
          <w:b w:val="0"/>
          <w:sz w:val="32"/>
          <w:szCs w:val="28"/>
          <w:u w:val="single"/>
        </w:rPr>
      </w:pPr>
      <w:r w:rsidRPr="007D7FA8">
        <w:rPr>
          <w:rStyle w:val="FontStyle18"/>
          <w:b w:val="0"/>
          <w:sz w:val="32"/>
          <w:szCs w:val="28"/>
          <w:u w:val="single"/>
        </w:rPr>
        <w:t>«</w:t>
      </w:r>
      <w:r w:rsidRPr="007D7FA8">
        <w:rPr>
          <w:rStyle w:val="FontStyle18"/>
          <w:sz w:val="32"/>
          <w:szCs w:val="28"/>
          <w:u w:val="single"/>
        </w:rPr>
        <w:t>АГРЕССИЯ КАК МЕЖДУНАРОДНОЕ ПРЕСТУПЛЕНИЕ»</w:t>
      </w:r>
    </w:p>
    <w:p w14:paraId="6CA71CC5" w14:textId="77777777" w:rsidR="00DA50E7" w:rsidRPr="007D7FA8" w:rsidRDefault="00DA50E7">
      <w:pPr>
        <w:pStyle w:val="Style11"/>
        <w:widowControl/>
        <w:rPr>
          <w:sz w:val="28"/>
          <w:szCs w:val="28"/>
        </w:rPr>
      </w:pPr>
    </w:p>
    <w:p w14:paraId="6207A34E" w14:textId="77777777" w:rsidR="00DA50E7" w:rsidRPr="007D7FA8" w:rsidRDefault="00D81E63">
      <w:pPr>
        <w:pStyle w:val="Style15"/>
        <w:widowControl/>
        <w:jc w:val="center"/>
        <w:rPr>
          <w:rStyle w:val="FontStyle25"/>
          <w:sz w:val="24"/>
          <w:szCs w:val="28"/>
        </w:rPr>
      </w:pPr>
      <w:r w:rsidRPr="007D7FA8">
        <w:rPr>
          <w:rStyle w:val="FontStyle25"/>
          <w:sz w:val="24"/>
          <w:szCs w:val="28"/>
        </w:rPr>
        <w:t>направление подготовки «Юриспруденция» (40.03.01). Квалификация «бакалавр».</w:t>
      </w:r>
    </w:p>
    <w:p w14:paraId="5A10DD59" w14:textId="77777777" w:rsidR="00DA50E7" w:rsidRPr="007D7FA8" w:rsidRDefault="00DA50E7">
      <w:pPr>
        <w:pStyle w:val="Style15"/>
        <w:widowControl/>
        <w:spacing w:line="240" w:lineRule="auto"/>
        <w:rPr>
          <w:rStyle w:val="FontStyle25"/>
          <w:sz w:val="28"/>
          <w:szCs w:val="28"/>
        </w:rPr>
      </w:pPr>
    </w:p>
    <w:p w14:paraId="54087C64" w14:textId="77777777" w:rsidR="00DA50E7" w:rsidRPr="007D7FA8" w:rsidRDefault="00DA50E7">
      <w:pPr>
        <w:pStyle w:val="Style6"/>
        <w:widowControl/>
        <w:rPr>
          <w:rStyle w:val="FontStyle25"/>
          <w:sz w:val="28"/>
          <w:szCs w:val="28"/>
        </w:rPr>
      </w:pPr>
    </w:p>
    <w:p w14:paraId="6498F918" w14:textId="529CC1FC" w:rsidR="00DA50E7" w:rsidRPr="007D7FA8" w:rsidRDefault="00D81E63">
      <w:pPr>
        <w:pStyle w:val="Style15"/>
        <w:widowControl/>
        <w:spacing w:line="240" w:lineRule="auto"/>
        <w:ind w:left="3969"/>
        <w:rPr>
          <w:rStyle w:val="FontStyle25"/>
          <w:sz w:val="28"/>
          <w:szCs w:val="28"/>
        </w:rPr>
      </w:pPr>
      <w:r w:rsidRPr="007D7FA8">
        <w:rPr>
          <w:rStyle w:val="FontStyle25"/>
          <w:sz w:val="28"/>
          <w:szCs w:val="28"/>
        </w:rPr>
        <w:t xml:space="preserve">Разработчик </w:t>
      </w:r>
    </w:p>
    <w:p w14:paraId="5B98F5B8" w14:textId="098C3A80" w:rsidR="00DA50E7" w:rsidRPr="007D7FA8" w:rsidRDefault="00D81E63">
      <w:pPr>
        <w:pStyle w:val="Style15"/>
        <w:widowControl/>
        <w:spacing w:line="240" w:lineRule="auto"/>
        <w:ind w:left="3969"/>
        <w:rPr>
          <w:rStyle w:val="FontStyle25"/>
          <w:sz w:val="28"/>
          <w:szCs w:val="28"/>
        </w:rPr>
      </w:pPr>
      <w:r w:rsidRPr="007D7FA8">
        <w:rPr>
          <w:rStyle w:val="FontStyle25"/>
          <w:sz w:val="28"/>
          <w:szCs w:val="28"/>
        </w:rPr>
        <w:t>Государство Р</w:t>
      </w:r>
      <w:r w:rsidR="007D7FA8">
        <w:rPr>
          <w:rStyle w:val="FontStyle25"/>
          <w:sz w:val="28"/>
          <w:szCs w:val="28"/>
        </w:rPr>
        <w:t xml:space="preserve">оссийская </w:t>
      </w:r>
      <w:r w:rsidRPr="007D7FA8">
        <w:rPr>
          <w:rStyle w:val="FontStyle25"/>
          <w:sz w:val="28"/>
          <w:szCs w:val="28"/>
        </w:rPr>
        <w:t>Ф</w:t>
      </w:r>
      <w:r w:rsidR="007D7FA8">
        <w:rPr>
          <w:rStyle w:val="FontStyle25"/>
          <w:sz w:val="28"/>
          <w:szCs w:val="28"/>
        </w:rPr>
        <w:t>едерация</w:t>
      </w:r>
    </w:p>
    <w:p w14:paraId="1617722E" w14:textId="62CAB6B6" w:rsidR="00DA50E7" w:rsidRPr="007D7FA8" w:rsidRDefault="00D81E63">
      <w:pPr>
        <w:pStyle w:val="Style15"/>
        <w:widowControl/>
        <w:spacing w:line="240" w:lineRule="auto"/>
        <w:ind w:left="3969"/>
        <w:jc w:val="both"/>
        <w:rPr>
          <w:rStyle w:val="FontStyle25"/>
          <w:sz w:val="28"/>
          <w:szCs w:val="28"/>
        </w:rPr>
      </w:pPr>
      <w:r w:rsidRPr="007D7FA8">
        <w:rPr>
          <w:rStyle w:val="FontStyle25"/>
          <w:sz w:val="28"/>
          <w:szCs w:val="28"/>
        </w:rPr>
        <w:t xml:space="preserve">Студент группы </w:t>
      </w:r>
    </w:p>
    <w:p w14:paraId="1C841C7D" w14:textId="15D05FFA" w:rsidR="00DA50E7" w:rsidRPr="007D7FA8" w:rsidRDefault="00D81E63">
      <w:pPr>
        <w:pStyle w:val="Style6"/>
        <w:widowControl/>
        <w:ind w:left="3969"/>
        <w:jc w:val="both"/>
        <w:rPr>
          <w:rStyle w:val="FontStyle25"/>
          <w:sz w:val="28"/>
          <w:szCs w:val="28"/>
        </w:rPr>
      </w:pPr>
      <w:r w:rsidRPr="007D7FA8">
        <w:rPr>
          <w:rStyle w:val="FontStyle25"/>
          <w:sz w:val="28"/>
          <w:szCs w:val="28"/>
        </w:rPr>
        <w:t xml:space="preserve">Студенческий билет </w:t>
      </w:r>
    </w:p>
    <w:p w14:paraId="1345AFB8" w14:textId="77777777" w:rsidR="00DA50E7" w:rsidRPr="007D7FA8" w:rsidRDefault="00D81E63">
      <w:pPr>
        <w:pStyle w:val="Style6"/>
        <w:widowControl/>
        <w:spacing w:before="240"/>
        <w:ind w:left="3969"/>
        <w:jc w:val="both"/>
        <w:rPr>
          <w:rStyle w:val="FontStyle25"/>
          <w:sz w:val="28"/>
          <w:szCs w:val="28"/>
        </w:rPr>
      </w:pPr>
      <w:r w:rsidRPr="007D7FA8">
        <w:rPr>
          <w:rStyle w:val="FontStyle25"/>
          <w:sz w:val="28"/>
          <w:szCs w:val="28"/>
        </w:rPr>
        <w:t xml:space="preserve">__________________ </w:t>
      </w:r>
    </w:p>
    <w:p w14:paraId="7372E42E" w14:textId="77777777" w:rsidR="00DA50E7" w:rsidRPr="007D7FA8" w:rsidRDefault="00D81E63">
      <w:pPr>
        <w:pStyle w:val="Style6"/>
        <w:widowControl/>
        <w:ind w:left="3969"/>
        <w:rPr>
          <w:rStyle w:val="FontStyle25"/>
          <w:i/>
          <w:sz w:val="16"/>
          <w:szCs w:val="28"/>
        </w:rPr>
      </w:pPr>
      <w:r w:rsidRPr="007D7FA8">
        <w:rPr>
          <w:rStyle w:val="FontStyle25"/>
          <w:i/>
          <w:sz w:val="16"/>
          <w:szCs w:val="28"/>
        </w:rPr>
        <w:t>подпись разработчика</w:t>
      </w:r>
    </w:p>
    <w:p w14:paraId="19A8BDB6" w14:textId="49B81048" w:rsidR="00DA50E7" w:rsidRPr="007D7FA8" w:rsidRDefault="00D81E63">
      <w:pPr>
        <w:pStyle w:val="Style6"/>
        <w:widowControl/>
        <w:ind w:left="3969"/>
        <w:jc w:val="both"/>
        <w:rPr>
          <w:rStyle w:val="FontStyle25"/>
          <w:sz w:val="28"/>
          <w:szCs w:val="28"/>
        </w:rPr>
      </w:pPr>
      <w:r w:rsidRPr="007D7FA8">
        <w:rPr>
          <w:rStyle w:val="FontStyle25"/>
          <w:sz w:val="28"/>
          <w:szCs w:val="28"/>
        </w:rPr>
        <w:t xml:space="preserve">«___» ____________ </w:t>
      </w:r>
      <w:r w:rsidRPr="007D7FA8">
        <w:rPr>
          <w:rStyle w:val="FontStyle25"/>
          <w:sz w:val="28"/>
          <w:szCs w:val="28"/>
        </w:rPr>
        <w:fldChar w:fldCharType="begin"/>
      </w:r>
      <w:r w:rsidRPr="007D7FA8">
        <w:rPr>
          <w:rStyle w:val="FontStyle25"/>
          <w:sz w:val="28"/>
          <w:szCs w:val="28"/>
        </w:rPr>
        <w:instrText xml:space="preserve"> TIME  \@ "yyyy" </w:instrText>
      </w:r>
      <w:r w:rsidRPr="007D7FA8">
        <w:rPr>
          <w:rStyle w:val="FontStyle25"/>
          <w:sz w:val="28"/>
          <w:szCs w:val="28"/>
        </w:rPr>
        <w:fldChar w:fldCharType="separate"/>
      </w:r>
      <w:r w:rsidR="00B00092">
        <w:rPr>
          <w:rStyle w:val="FontStyle25"/>
          <w:noProof/>
          <w:sz w:val="28"/>
          <w:szCs w:val="28"/>
        </w:rPr>
        <w:t>2023</w:t>
      </w:r>
      <w:r w:rsidRPr="007D7FA8">
        <w:rPr>
          <w:rStyle w:val="FontStyle25"/>
          <w:sz w:val="28"/>
          <w:szCs w:val="28"/>
        </w:rPr>
        <w:fldChar w:fldCharType="end"/>
      </w:r>
    </w:p>
    <w:p w14:paraId="7982B279" w14:textId="77777777" w:rsidR="00DA50E7" w:rsidRPr="007D7FA8" w:rsidRDefault="00DA50E7">
      <w:pPr>
        <w:pStyle w:val="Style15"/>
        <w:widowControl/>
        <w:spacing w:line="240" w:lineRule="auto"/>
        <w:ind w:left="3969" w:right="2112"/>
        <w:rPr>
          <w:sz w:val="28"/>
          <w:szCs w:val="28"/>
        </w:rPr>
      </w:pPr>
    </w:p>
    <w:p w14:paraId="2605D77A" w14:textId="77777777" w:rsidR="00DA50E7" w:rsidRPr="007D7FA8" w:rsidRDefault="00D81E63">
      <w:pPr>
        <w:pStyle w:val="Style7"/>
        <w:widowControl/>
        <w:ind w:left="3969" w:right="1637"/>
        <w:rPr>
          <w:rStyle w:val="FontStyle25"/>
          <w:sz w:val="28"/>
          <w:szCs w:val="28"/>
        </w:rPr>
      </w:pPr>
      <w:r w:rsidRPr="007D7FA8">
        <w:rPr>
          <w:rStyle w:val="FontStyle25"/>
          <w:sz w:val="28"/>
          <w:szCs w:val="28"/>
        </w:rPr>
        <w:t>Научный руководитель</w:t>
      </w:r>
    </w:p>
    <w:p w14:paraId="49281F30" w14:textId="363B8139" w:rsidR="00DA50E7" w:rsidRPr="007D7FA8" w:rsidRDefault="00D81E63">
      <w:pPr>
        <w:pStyle w:val="Style7"/>
        <w:widowControl/>
        <w:ind w:left="3969" w:right="-2"/>
        <w:rPr>
          <w:rStyle w:val="FontStyle25"/>
          <w:sz w:val="28"/>
          <w:szCs w:val="28"/>
        </w:rPr>
      </w:pPr>
      <w:r w:rsidRPr="007D7FA8">
        <w:rPr>
          <w:rStyle w:val="FontStyle25"/>
          <w:b/>
          <w:sz w:val="28"/>
          <w:szCs w:val="28"/>
        </w:rPr>
        <w:t xml:space="preserve">Ильяшевич </w:t>
      </w:r>
      <w:r w:rsidR="007D7FA8">
        <w:rPr>
          <w:rStyle w:val="FontStyle25"/>
          <w:b/>
          <w:sz w:val="28"/>
          <w:szCs w:val="28"/>
        </w:rPr>
        <w:t>М.В.</w:t>
      </w:r>
      <w:r w:rsidRPr="007D7FA8">
        <w:rPr>
          <w:rStyle w:val="FontStyle25"/>
          <w:b/>
          <w:sz w:val="28"/>
          <w:szCs w:val="28"/>
        </w:rPr>
        <w:t>, к</w:t>
      </w:r>
      <w:r w:rsidR="007D7FA8">
        <w:rPr>
          <w:rStyle w:val="FontStyle25"/>
          <w:b/>
          <w:sz w:val="28"/>
          <w:szCs w:val="28"/>
        </w:rPr>
        <w:t>анд</w:t>
      </w:r>
      <w:r w:rsidRPr="007D7FA8">
        <w:rPr>
          <w:rStyle w:val="FontStyle25"/>
          <w:b/>
          <w:sz w:val="28"/>
          <w:szCs w:val="28"/>
        </w:rPr>
        <w:t>.</w:t>
      </w:r>
      <w:r w:rsidR="007D7FA8">
        <w:rPr>
          <w:rStyle w:val="FontStyle25"/>
          <w:b/>
          <w:sz w:val="28"/>
          <w:szCs w:val="28"/>
        </w:rPr>
        <w:t xml:space="preserve"> </w:t>
      </w:r>
      <w:ins w:id="0" w:author="Павел" w:date="2022-06-23T16:26:00Z">
        <w:r w:rsidRPr="007D7FA8">
          <w:rPr>
            <w:rStyle w:val="FontStyle25"/>
            <w:b/>
            <w:sz w:val="28"/>
            <w:szCs w:val="28"/>
          </w:rPr>
          <w:t>ю</w:t>
        </w:r>
      </w:ins>
      <w:r w:rsidR="007D7FA8">
        <w:rPr>
          <w:rStyle w:val="FontStyle25"/>
          <w:b/>
          <w:sz w:val="28"/>
          <w:szCs w:val="28"/>
        </w:rPr>
        <w:t>рид</w:t>
      </w:r>
      <w:ins w:id="1" w:author="Павел" w:date="2022-06-23T16:26:00Z">
        <w:r w:rsidRPr="007D7FA8">
          <w:rPr>
            <w:rStyle w:val="FontStyle25"/>
            <w:b/>
            <w:sz w:val="28"/>
            <w:szCs w:val="28"/>
          </w:rPr>
          <w:t>.</w:t>
        </w:r>
      </w:ins>
      <w:r w:rsidR="007D7FA8">
        <w:rPr>
          <w:rStyle w:val="FontStyle25"/>
          <w:b/>
          <w:sz w:val="28"/>
          <w:szCs w:val="28"/>
        </w:rPr>
        <w:t xml:space="preserve"> </w:t>
      </w:r>
      <w:r w:rsidRPr="007D7FA8">
        <w:rPr>
          <w:rStyle w:val="FontStyle25"/>
          <w:b/>
          <w:sz w:val="28"/>
          <w:szCs w:val="28"/>
        </w:rPr>
        <w:t>н</w:t>
      </w:r>
      <w:r w:rsidR="007D7FA8">
        <w:rPr>
          <w:rStyle w:val="FontStyle25"/>
          <w:b/>
          <w:sz w:val="28"/>
          <w:szCs w:val="28"/>
        </w:rPr>
        <w:t>аук</w:t>
      </w:r>
    </w:p>
    <w:p w14:paraId="2341534C" w14:textId="77777777" w:rsidR="00DA50E7" w:rsidRPr="007D7FA8" w:rsidRDefault="00D81E63">
      <w:pPr>
        <w:pStyle w:val="Style7"/>
        <w:widowControl/>
        <w:spacing w:before="240"/>
        <w:ind w:left="3969" w:right="1639"/>
        <w:rPr>
          <w:rStyle w:val="FontStyle25"/>
          <w:sz w:val="28"/>
          <w:szCs w:val="28"/>
        </w:rPr>
      </w:pPr>
      <w:r w:rsidRPr="007D7FA8">
        <w:rPr>
          <w:rStyle w:val="FontStyle25"/>
          <w:sz w:val="28"/>
          <w:szCs w:val="28"/>
        </w:rPr>
        <w:t>__________________</w:t>
      </w:r>
    </w:p>
    <w:p w14:paraId="1C2562CD" w14:textId="77777777" w:rsidR="00DA50E7" w:rsidRDefault="00D81E63">
      <w:pPr>
        <w:pStyle w:val="Style6"/>
        <w:widowControl/>
        <w:ind w:left="3969"/>
        <w:rPr>
          <w:rStyle w:val="FontStyle25"/>
          <w:i/>
          <w:sz w:val="16"/>
          <w:szCs w:val="28"/>
        </w:rPr>
      </w:pPr>
      <w:r>
        <w:rPr>
          <w:rStyle w:val="FontStyle25"/>
          <w:i/>
          <w:sz w:val="16"/>
          <w:szCs w:val="28"/>
        </w:rPr>
        <w:t>подпись научного руководителя</w:t>
      </w:r>
    </w:p>
    <w:p w14:paraId="614C244B" w14:textId="77777777" w:rsidR="00DA50E7" w:rsidRDefault="00DA50E7">
      <w:pPr>
        <w:pStyle w:val="Style6"/>
        <w:widowControl/>
        <w:spacing w:before="120"/>
        <w:ind w:left="3969"/>
        <w:rPr>
          <w:rStyle w:val="FontStyle25"/>
          <w:sz w:val="28"/>
          <w:szCs w:val="28"/>
        </w:rPr>
      </w:pPr>
    </w:p>
    <w:p w14:paraId="41193893" w14:textId="77777777" w:rsidR="00DA50E7" w:rsidRDefault="00D81E63">
      <w:pPr>
        <w:pStyle w:val="Style6"/>
        <w:widowControl/>
        <w:spacing w:before="120"/>
        <w:ind w:left="3969"/>
        <w:rPr>
          <w:rStyle w:val="FontStyle25"/>
          <w:sz w:val="28"/>
          <w:szCs w:val="28"/>
        </w:rPr>
      </w:pPr>
      <w:r>
        <w:rPr>
          <w:rStyle w:val="FontStyle25"/>
          <w:sz w:val="28"/>
          <w:szCs w:val="28"/>
        </w:rPr>
        <w:t xml:space="preserve">Оценка. </w:t>
      </w:r>
      <w:r>
        <w:rPr>
          <w:rStyle w:val="FontStyle25"/>
          <w:sz w:val="28"/>
          <w:szCs w:val="28"/>
          <w:lang w:val="en-US"/>
        </w:rPr>
        <w:t>ECTS</w:t>
      </w:r>
      <w:r>
        <w:rPr>
          <w:rStyle w:val="FontStyle25"/>
          <w:sz w:val="28"/>
          <w:szCs w:val="28"/>
        </w:rPr>
        <w:t>_____ Балл ________</w:t>
      </w:r>
    </w:p>
    <w:p w14:paraId="7F9C2562" w14:textId="77777777" w:rsidR="00DA50E7" w:rsidRDefault="00DA50E7">
      <w:pPr>
        <w:pStyle w:val="Style6"/>
        <w:widowControl/>
        <w:ind w:left="3969"/>
        <w:jc w:val="both"/>
        <w:rPr>
          <w:rStyle w:val="FontStyle25"/>
          <w:sz w:val="28"/>
          <w:szCs w:val="28"/>
        </w:rPr>
      </w:pPr>
    </w:p>
    <w:p w14:paraId="24531378" w14:textId="77777777" w:rsidR="00DA50E7" w:rsidRDefault="00DA50E7">
      <w:pPr>
        <w:pStyle w:val="Style6"/>
        <w:widowControl/>
        <w:ind w:left="3969"/>
        <w:jc w:val="both"/>
        <w:rPr>
          <w:rStyle w:val="FontStyle25"/>
          <w:sz w:val="28"/>
          <w:szCs w:val="28"/>
        </w:rPr>
      </w:pPr>
    </w:p>
    <w:tbl>
      <w:tblPr>
        <w:tblStyle w:val="af5"/>
        <w:tblW w:w="0" w:type="auto"/>
        <w:tblInd w:w="3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8"/>
        <w:gridCol w:w="520"/>
        <w:gridCol w:w="520"/>
        <w:gridCol w:w="650"/>
      </w:tblGrid>
      <w:tr w:rsidR="006A67D7" w14:paraId="5DD31501" w14:textId="77777777" w:rsidTr="00D81E63">
        <w:tc>
          <w:tcPr>
            <w:tcW w:w="3538" w:type="dxa"/>
            <w:tcBorders>
              <w:bottom w:val="single" w:sz="4" w:space="0" w:color="auto"/>
              <w:right w:val="single" w:sz="4" w:space="0" w:color="auto"/>
            </w:tcBorders>
          </w:tcPr>
          <w:p w14:paraId="5DA62596" w14:textId="77777777" w:rsidR="006A67D7" w:rsidRPr="006A67D7" w:rsidRDefault="006A67D7" w:rsidP="00D81E63">
            <w:pPr>
              <w:pStyle w:val="Style6"/>
              <w:widowControl/>
              <w:ind w:left="36"/>
              <w:rPr>
                <w:rStyle w:val="FontStyle25"/>
                <w:sz w:val="24"/>
                <w:szCs w:val="24"/>
              </w:rPr>
            </w:pPr>
            <w:r w:rsidRPr="006A67D7">
              <w:rPr>
                <w:rStyle w:val="FontStyle25"/>
                <w:sz w:val="24"/>
                <w:szCs w:val="24"/>
              </w:rPr>
              <w:t>Результат проверки ВКР</w:t>
            </w:r>
            <w:r w:rsidRPr="006A67D7">
              <w:rPr>
                <w:rStyle w:val="FontStyle25"/>
                <w:sz w:val="24"/>
                <w:szCs w:val="24"/>
              </w:rPr>
              <w:br/>
              <w:t xml:space="preserve">в системе «Антиплагиат», </w:t>
            </w:r>
            <w:r w:rsidRPr="006A67D7">
              <w:rPr>
                <w:rStyle w:val="FontStyle25"/>
                <w:sz w:val="24"/>
                <w:szCs w:val="24"/>
              </w:rPr>
              <w:br/>
              <w:t>% заимствований</w:t>
            </w:r>
          </w:p>
        </w:tc>
        <w:tc>
          <w:tcPr>
            <w:tcW w:w="520" w:type="dxa"/>
            <w:tcBorders>
              <w:top w:val="single" w:sz="4" w:space="0" w:color="auto"/>
              <w:left w:val="single" w:sz="4" w:space="0" w:color="auto"/>
              <w:bottom w:val="single" w:sz="4" w:space="0" w:color="auto"/>
              <w:right w:val="single" w:sz="4" w:space="0" w:color="auto"/>
            </w:tcBorders>
            <w:vAlign w:val="center"/>
          </w:tcPr>
          <w:p w14:paraId="49FCD990" w14:textId="49AD85EE" w:rsidR="006A67D7" w:rsidRPr="004A1A15" w:rsidRDefault="004A1A15" w:rsidP="00D81E63">
            <w:pPr>
              <w:pStyle w:val="Style6"/>
              <w:widowControl/>
              <w:jc w:val="center"/>
              <w:rPr>
                <w:rStyle w:val="FontStyle25"/>
                <w:sz w:val="28"/>
                <w:szCs w:val="28"/>
              </w:rPr>
            </w:pPr>
            <w:r w:rsidRPr="004A1A15">
              <w:rPr>
                <w:rStyle w:val="FontStyle25"/>
                <w:sz w:val="28"/>
                <w:szCs w:val="28"/>
              </w:rPr>
              <w:t>3</w:t>
            </w:r>
          </w:p>
        </w:tc>
        <w:tc>
          <w:tcPr>
            <w:tcW w:w="520" w:type="dxa"/>
            <w:tcBorders>
              <w:top w:val="single" w:sz="4" w:space="0" w:color="auto"/>
              <w:left w:val="single" w:sz="4" w:space="0" w:color="auto"/>
              <w:bottom w:val="single" w:sz="4" w:space="0" w:color="auto"/>
              <w:right w:val="single" w:sz="4" w:space="0" w:color="auto"/>
            </w:tcBorders>
            <w:vAlign w:val="center"/>
          </w:tcPr>
          <w:p w14:paraId="04333CA3" w14:textId="436D91F4" w:rsidR="006A67D7" w:rsidRPr="004A1A15" w:rsidRDefault="004A1A15" w:rsidP="00D81E63">
            <w:pPr>
              <w:pStyle w:val="Style6"/>
              <w:widowControl/>
              <w:jc w:val="center"/>
              <w:rPr>
                <w:rStyle w:val="FontStyle25"/>
                <w:sz w:val="28"/>
                <w:szCs w:val="28"/>
              </w:rPr>
            </w:pPr>
            <w:r w:rsidRPr="004A1A15">
              <w:rPr>
                <w:rStyle w:val="FontStyle25"/>
                <w:sz w:val="28"/>
                <w:szCs w:val="28"/>
              </w:rPr>
              <w:t>3</w:t>
            </w:r>
          </w:p>
        </w:tc>
        <w:tc>
          <w:tcPr>
            <w:tcW w:w="520" w:type="dxa"/>
            <w:tcBorders>
              <w:left w:val="single" w:sz="4" w:space="0" w:color="auto"/>
              <w:bottom w:val="single" w:sz="4" w:space="0" w:color="auto"/>
            </w:tcBorders>
            <w:vAlign w:val="center"/>
          </w:tcPr>
          <w:p w14:paraId="3CA9EC17" w14:textId="77777777" w:rsidR="006A67D7" w:rsidRDefault="006A67D7" w:rsidP="00D81E63">
            <w:pPr>
              <w:pStyle w:val="Style6"/>
              <w:widowControl/>
              <w:jc w:val="center"/>
              <w:rPr>
                <w:rStyle w:val="FontStyle25"/>
                <w:sz w:val="28"/>
                <w:szCs w:val="28"/>
              </w:rPr>
            </w:pPr>
            <w:r w:rsidRPr="00754595">
              <w:rPr>
                <w:rStyle w:val="FontStyle25"/>
                <w:sz w:val="52"/>
                <w:szCs w:val="28"/>
              </w:rPr>
              <w:t>%</w:t>
            </w:r>
          </w:p>
        </w:tc>
      </w:tr>
      <w:tr w:rsidR="006A67D7" w:rsidRPr="006E0518" w14:paraId="0DE9A170" w14:textId="77777777" w:rsidTr="00D81E63">
        <w:tc>
          <w:tcPr>
            <w:tcW w:w="5098" w:type="dxa"/>
            <w:gridSpan w:val="4"/>
            <w:tcBorders>
              <w:top w:val="single" w:sz="4" w:space="0" w:color="auto"/>
            </w:tcBorders>
          </w:tcPr>
          <w:p w14:paraId="05D9C1BA" w14:textId="77777777" w:rsidR="006A67D7" w:rsidRPr="006E0518" w:rsidRDefault="006A67D7" w:rsidP="00D81E63">
            <w:pPr>
              <w:pStyle w:val="Style6"/>
              <w:widowControl/>
              <w:rPr>
                <w:rStyle w:val="FontStyle25"/>
                <w:szCs w:val="28"/>
              </w:rPr>
            </w:pPr>
            <w:r w:rsidRPr="006E0518">
              <w:rPr>
                <w:rStyle w:val="FontStyle25"/>
                <w:szCs w:val="28"/>
              </w:rPr>
              <w:t>заполняется научным руководителем</w:t>
            </w:r>
          </w:p>
        </w:tc>
      </w:tr>
    </w:tbl>
    <w:p w14:paraId="2B12D405" w14:textId="77777777" w:rsidR="00DA50E7" w:rsidRDefault="00DA50E7">
      <w:pPr>
        <w:pStyle w:val="Style6"/>
        <w:widowControl/>
        <w:ind w:left="3969"/>
        <w:jc w:val="both"/>
        <w:rPr>
          <w:rStyle w:val="FontStyle25"/>
          <w:sz w:val="28"/>
          <w:szCs w:val="28"/>
        </w:rPr>
      </w:pPr>
    </w:p>
    <w:p w14:paraId="0C5C84C8" w14:textId="77777777" w:rsidR="00DA50E7" w:rsidRDefault="00DA50E7">
      <w:pPr>
        <w:pStyle w:val="Style6"/>
        <w:widowControl/>
        <w:ind w:left="3969"/>
        <w:jc w:val="both"/>
        <w:rPr>
          <w:rStyle w:val="FontStyle25"/>
          <w:sz w:val="28"/>
          <w:szCs w:val="28"/>
        </w:rPr>
      </w:pPr>
    </w:p>
    <w:p w14:paraId="71AE0103" w14:textId="77777777" w:rsidR="001353EE" w:rsidRDefault="001353EE">
      <w:pPr>
        <w:pStyle w:val="Style6"/>
        <w:widowControl/>
        <w:jc w:val="center"/>
        <w:rPr>
          <w:rStyle w:val="FontStyle25"/>
          <w:sz w:val="28"/>
          <w:szCs w:val="28"/>
        </w:rPr>
      </w:pPr>
    </w:p>
    <w:p w14:paraId="198E4527" w14:textId="77777777" w:rsidR="001353EE" w:rsidRDefault="001353EE">
      <w:pPr>
        <w:pStyle w:val="Style6"/>
        <w:widowControl/>
        <w:jc w:val="center"/>
        <w:rPr>
          <w:rStyle w:val="FontStyle25"/>
          <w:sz w:val="28"/>
          <w:szCs w:val="28"/>
        </w:rPr>
      </w:pPr>
    </w:p>
    <w:p w14:paraId="545EB2A3" w14:textId="2D89C66E" w:rsidR="00DA50E7" w:rsidRDefault="00D81E63">
      <w:pPr>
        <w:pStyle w:val="Style6"/>
        <w:widowControl/>
        <w:jc w:val="center"/>
        <w:rPr>
          <w:rStyle w:val="FontStyle25"/>
          <w:sz w:val="28"/>
          <w:szCs w:val="28"/>
        </w:rPr>
      </w:pPr>
      <w:r>
        <w:rPr>
          <w:rStyle w:val="FontStyle25"/>
          <w:sz w:val="28"/>
          <w:szCs w:val="28"/>
        </w:rPr>
        <w:t>Москва</w:t>
      </w:r>
    </w:p>
    <w:p w14:paraId="4FF80A14" w14:textId="2BE28E13" w:rsidR="00DA50E7" w:rsidRDefault="00D81E63">
      <w:pPr>
        <w:pStyle w:val="Style6"/>
        <w:widowControl/>
        <w:jc w:val="center"/>
        <w:rPr>
          <w:rStyle w:val="FontStyle25"/>
          <w:sz w:val="28"/>
          <w:szCs w:val="28"/>
        </w:rPr>
      </w:pPr>
      <w:r>
        <w:rPr>
          <w:rStyle w:val="FontStyle25"/>
          <w:sz w:val="28"/>
          <w:szCs w:val="28"/>
        </w:rPr>
        <w:fldChar w:fldCharType="begin"/>
      </w:r>
      <w:r>
        <w:rPr>
          <w:rStyle w:val="FontStyle25"/>
          <w:sz w:val="28"/>
          <w:szCs w:val="28"/>
        </w:rPr>
        <w:instrText xml:space="preserve"> TIME  \@ "yyyy" </w:instrText>
      </w:r>
      <w:r>
        <w:rPr>
          <w:rStyle w:val="FontStyle25"/>
          <w:sz w:val="28"/>
          <w:szCs w:val="28"/>
        </w:rPr>
        <w:fldChar w:fldCharType="separate"/>
      </w:r>
      <w:r w:rsidR="00B00092">
        <w:rPr>
          <w:rStyle w:val="FontStyle25"/>
          <w:noProof/>
          <w:sz w:val="28"/>
          <w:szCs w:val="28"/>
        </w:rPr>
        <w:t>2023</w:t>
      </w:r>
      <w:r>
        <w:rPr>
          <w:rStyle w:val="FontStyle25"/>
          <w:sz w:val="28"/>
          <w:szCs w:val="28"/>
        </w:rPr>
        <w:fldChar w:fldCharType="end"/>
      </w:r>
    </w:p>
    <w:p w14:paraId="79A78C8F" w14:textId="77777777" w:rsidR="00DA50E7" w:rsidRDefault="00DA50E7">
      <w:pPr>
        <w:pStyle w:val="Style5"/>
        <w:widowControl/>
        <w:spacing w:line="240" w:lineRule="exact"/>
        <w:ind w:firstLine="0"/>
        <w:jc w:val="center"/>
        <w:rPr>
          <w:sz w:val="28"/>
          <w:szCs w:val="28"/>
        </w:rPr>
      </w:pPr>
    </w:p>
    <w:p w14:paraId="2BC84E59" w14:textId="77777777" w:rsidR="00DA50E7" w:rsidRDefault="00DA50E7">
      <w:pPr>
        <w:pStyle w:val="Style8"/>
        <w:widowControl/>
        <w:spacing w:line="240" w:lineRule="exact"/>
        <w:rPr>
          <w:sz w:val="28"/>
          <w:szCs w:val="28"/>
        </w:rPr>
      </w:pPr>
    </w:p>
    <w:p w14:paraId="3E7284AC" w14:textId="3030307B" w:rsidR="00DA50E7" w:rsidRDefault="00D81E63">
      <w:pPr>
        <w:pStyle w:val="Style6"/>
        <w:widowControl/>
        <w:spacing w:line="360" w:lineRule="auto"/>
        <w:jc w:val="center"/>
        <w:rPr>
          <w:rStyle w:val="FontStyle25"/>
          <w:b/>
          <w:sz w:val="28"/>
          <w:szCs w:val="28"/>
        </w:rPr>
      </w:pPr>
      <w:r>
        <w:rPr>
          <w:rStyle w:val="FontStyle25"/>
          <w:sz w:val="28"/>
          <w:szCs w:val="28"/>
        </w:rPr>
        <w:br w:type="page"/>
      </w:r>
      <w:r w:rsidR="001C3ED2">
        <w:rPr>
          <w:rStyle w:val="FontStyle25"/>
          <w:b/>
          <w:sz w:val="28"/>
          <w:szCs w:val="28"/>
        </w:rPr>
        <w:lastRenderedPageBreak/>
        <w:t>ОГЛАВЛЕНИЕ</w:t>
      </w:r>
    </w:p>
    <w:p w14:paraId="43C09B13" w14:textId="77777777" w:rsidR="001C3ED2" w:rsidRDefault="001C3ED2" w:rsidP="00D3672E">
      <w:pPr>
        <w:pStyle w:val="Style6"/>
        <w:widowControl/>
        <w:spacing w:line="360" w:lineRule="auto"/>
        <w:jc w:val="both"/>
        <w:rPr>
          <w:rStyle w:val="FontStyle25"/>
          <w:b/>
          <w:sz w:val="28"/>
          <w:szCs w:val="28"/>
        </w:rPr>
      </w:pPr>
    </w:p>
    <w:p w14:paraId="4AC271E3" w14:textId="77777777" w:rsidR="00690C2F" w:rsidRDefault="00690C2F" w:rsidP="00D3672E">
      <w:pPr>
        <w:spacing w:line="360" w:lineRule="auto"/>
        <w:jc w:val="both"/>
      </w:pPr>
    </w:p>
    <w:sdt>
      <w:sdtPr>
        <w:rPr>
          <w:rFonts w:hAnsi="Times New Roman"/>
          <w:sz w:val="24"/>
          <w:szCs w:val="24"/>
        </w:rPr>
        <w:id w:val="-1030034403"/>
        <w:docPartObj>
          <w:docPartGallery w:val="Table of Contents"/>
          <w:docPartUnique/>
        </w:docPartObj>
      </w:sdtPr>
      <w:sdtEndPr>
        <w:rPr>
          <w:b/>
          <w:bCs/>
          <w:sz w:val="28"/>
          <w:szCs w:val="28"/>
        </w:rPr>
      </w:sdtEndPr>
      <w:sdtContent>
        <w:p w14:paraId="2097E131" w14:textId="46FC1A30" w:rsidR="00690C2F" w:rsidRDefault="00690C2F" w:rsidP="00D3672E">
          <w:pPr>
            <w:pStyle w:val="ae"/>
            <w:spacing w:line="360" w:lineRule="auto"/>
            <w:jc w:val="both"/>
          </w:pPr>
        </w:p>
        <w:p w14:paraId="01D01BB2" w14:textId="05F36CFA" w:rsidR="00690C2F" w:rsidRPr="00690C2F" w:rsidRDefault="00690C2F" w:rsidP="00D3672E">
          <w:pPr>
            <w:pStyle w:val="12"/>
            <w:tabs>
              <w:tab w:val="right" w:leader="dot" w:pos="9910"/>
            </w:tabs>
            <w:spacing w:line="360" w:lineRule="auto"/>
            <w:jc w:val="both"/>
            <w:rPr>
              <w:rFonts w:asciiTheme="minorHAnsi" w:eastAsiaTheme="minorEastAsia" w:hAnsiTheme="minorHAnsi" w:cstheme="minorBidi"/>
              <w:noProof/>
              <w:szCs w:val="28"/>
            </w:rPr>
          </w:pPr>
          <w:r w:rsidRPr="00690C2F">
            <w:rPr>
              <w:szCs w:val="28"/>
            </w:rPr>
            <w:fldChar w:fldCharType="begin"/>
          </w:r>
          <w:r w:rsidRPr="00690C2F">
            <w:rPr>
              <w:szCs w:val="28"/>
            </w:rPr>
            <w:instrText xml:space="preserve"> TOC \o "1-3" \h \z \u </w:instrText>
          </w:r>
          <w:r w:rsidRPr="00690C2F">
            <w:rPr>
              <w:szCs w:val="28"/>
            </w:rPr>
            <w:fldChar w:fldCharType="separate"/>
          </w:r>
          <w:hyperlink w:anchor="_Toc107552410" w:history="1">
            <w:r w:rsidRPr="00690C2F">
              <w:rPr>
                <w:rStyle w:val="af0"/>
                <w:b/>
                <w:noProof/>
                <w:szCs w:val="28"/>
              </w:rPr>
              <w:t>ВВЕДЕНИЕ</w:t>
            </w:r>
            <w:r w:rsidRPr="00690C2F">
              <w:rPr>
                <w:noProof/>
                <w:webHidden/>
                <w:szCs w:val="28"/>
              </w:rPr>
              <w:tab/>
            </w:r>
            <w:r w:rsidRPr="00690C2F">
              <w:rPr>
                <w:noProof/>
                <w:webHidden/>
                <w:szCs w:val="28"/>
              </w:rPr>
              <w:fldChar w:fldCharType="begin"/>
            </w:r>
            <w:r w:rsidRPr="00690C2F">
              <w:rPr>
                <w:noProof/>
                <w:webHidden/>
                <w:szCs w:val="28"/>
              </w:rPr>
              <w:instrText xml:space="preserve"> PAGEREF _Toc107552410 \h </w:instrText>
            </w:r>
            <w:r w:rsidRPr="00690C2F">
              <w:rPr>
                <w:noProof/>
                <w:webHidden/>
                <w:szCs w:val="28"/>
              </w:rPr>
            </w:r>
            <w:r w:rsidRPr="00690C2F">
              <w:rPr>
                <w:noProof/>
                <w:webHidden/>
                <w:szCs w:val="28"/>
              </w:rPr>
              <w:fldChar w:fldCharType="separate"/>
            </w:r>
            <w:r w:rsidR="00FE4974">
              <w:rPr>
                <w:noProof/>
                <w:webHidden/>
                <w:szCs w:val="28"/>
              </w:rPr>
              <w:t>3</w:t>
            </w:r>
            <w:r w:rsidRPr="00690C2F">
              <w:rPr>
                <w:noProof/>
                <w:webHidden/>
                <w:szCs w:val="28"/>
              </w:rPr>
              <w:fldChar w:fldCharType="end"/>
            </w:r>
          </w:hyperlink>
        </w:p>
        <w:p w14:paraId="27C33AC1" w14:textId="6294E3DF" w:rsidR="00690C2F" w:rsidRPr="00690C2F" w:rsidRDefault="00000000" w:rsidP="00D3672E">
          <w:pPr>
            <w:pStyle w:val="12"/>
            <w:tabs>
              <w:tab w:val="right" w:leader="dot" w:pos="9910"/>
            </w:tabs>
            <w:spacing w:line="360" w:lineRule="auto"/>
            <w:jc w:val="both"/>
            <w:rPr>
              <w:rFonts w:asciiTheme="minorHAnsi" w:eastAsiaTheme="minorEastAsia" w:hAnsiTheme="minorHAnsi" w:cstheme="minorBidi"/>
              <w:noProof/>
              <w:szCs w:val="28"/>
            </w:rPr>
          </w:pPr>
          <w:hyperlink w:anchor="_Toc107552411" w:history="1">
            <w:r w:rsidR="00690C2F" w:rsidRPr="00690C2F">
              <w:rPr>
                <w:rStyle w:val="af0"/>
                <w:b/>
                <w:noProof/>
                <w:szCs w:val="28"/>
                <w:shd w:val="clear" w:color="auto" w:fill="FFFFFF"/>
              </w:rPr>
              <w:t xml:space="preserve">ГЛАВА </w:t>
            </w:r>
            <w:r w:rsidR="00690C2F" w:rsidRPr="00690C2F">
              <w:rPr>
                <w:rStyle w:val="af0"/>
                <w:b/>
                <w:noProof/>
                <w:szCs w:val="28"/>
                <w:shd w:val="clear" w:color="auto" w:fill="FFFFFF"/>
                <w:lang w:val="en-US"/>
              </w:rPr>
              <w:t>I</w:t>
            </w:r>
            <w:r w:rsidR="00690C2F" w:rsidRPr="00690C2F">
              <w:rPr>
                <w:rStyle w:val="af0"/>
                <w:b/>
                <w:noProof/>
                <w:szCs w:val="28"/>
                <w:shd w:val="clear" w:color="auto" w:fill="FFFFFF"/>
              </w:rPr>
              <w:t>. ТЕОРЕТИКО-ПРАВОВЫЕ ОСНОВЫ БОРЬБЫ С АГРЕССИЕЙ</w:t>
            </w:r>
            <w:r w:rsidR="00690C2F" w:rsidRPr="00690C2F">
              <w:rPr>
                <w:noProof/>
                <w:webHidden/>
                <w:szCs w:val="28"/>
              </w:rPr>
              <w:tab/>
            </w:r>
            <w:r w:rsidR="00690C2F" w:rsidRPr="00690C2F">
              <w:rPr>
                <w:noProof/>
                <w:webHidden/>
                <w:szCs w:val="28"/>
              </w:rPr>
              <w:fldChar w:fldCharType="begin"/>
            </w:r>
            <w:r w:rsidR="00690C2F" w:rsidRPr="00690C2F">
              <w:rPr>
                <w:noProof/>
                <w:webHidden/>
                <w:szCs w:val="28"/>
              </w:rPr>
              <w:instrText xml:space="preserve"> PAGEREF _Toc107552411 \h </w:instrText>
            </w:r>
            <w:r w:rsidR="00690C2F" w:rsidRPr="00690C2F">
              <w:rPr>
                <w:noProof/>
                <w:webHidden/>
                <w:szCs w:val="28"/>
              </w:rPr>
            </w:r>
            <w:r w:rsidR="00690C2F" w:rsidRPr="00690C2F">
              <w:rPr>
                <w:noProof/>
                <w:webHidden/>
                <w:szCs w:val="28"/>
              </w:rPr>
              <w:fldChar w:fldCharType="separate"/>
            </w:r>
            <w:r w:rsidR="00FE4974">
              <w:rPr>
                <w:noProof/>
                <w:webHidden/>
                <w:szCs w:val="28"/>
              </w:rPr>
              <w:t>5</w:t>
            </w:r>
            <w:r w:rsidR="00690C2F" w:rsidRPr="00690C2F">
              <w:rPr>
                <w:noProof/>
                <w:webHidden/>
                <w:szCs w:val="28"/>
              </w:rPr>
              <w:fldChar w:fldCharType="end"/>
            </w:r>
          </w:hyperlink>
        </w:p>
        <w:p w14:paraId="07B1D5B6" w14:textId="08E7A7FE" w:rsidR="00690C2F" w:rsidRPr="00690C2F" w:rsidRDefault="00000000" w:rsidP="00D3672E">
          <w:pPr>
            <w:pStyle w:val="24"/>
            <w:tabs>
              <w:tab w:val="right" w:leader="dot" w:pos="9910"/>
            </w:tabs>
            <w:spacing w:line="360" w:lineRule="auto"/>
            <w:ind w:left="0"/>
            <w:jc w:val="both"/>
            <w:rPr>
              <w:rFonts w:asciiTheme="minorHAnsi" w:eastAsiaTheme="minorEastAsia" w:hAnsiTheme="minorHAnsi" w:cstheme="minorBidi"/>
              <w:noProof/>
              <w:szCs w:val="28"/>
            </w:rPr>
          </w:pPr>
          <w:hyperlink w:anchor="_Toc107552412" w:history="1">
            <w:r w:rsidR="00690C2F" w:rsidRPr="00690C2F">
              <w:rPr>
                <w:rStyle w:val="af0"/>
                <w:b/>
                <w:noProof/>
                <w:szCs w:val="28"/>
                <w:shd w:val="clear" w:color="auto" w:fill="FFFFFF"/>
              </w:rPr>
              <w:t>1.1. Исторические предпосылки закрепления положений по борьбе с агрессией в международном праве</w:t>
            </w:r>
            <w:r w:rsidR="00690C2F" w:rsidRPr="00690C2F">
              <w:rPr>
                <w:noProof/>
                <w:webHidden/>
                <w:szCs w:val="28"/>
              </w:rPr>
              <w:tab/>
            </w:r>
            <w:r w:rsidR="00690C2F" w:rsidRPr="00690C2F">
              <w:rPr>
                <w:noProof/>
                <w:webHidden/>
                <w:szCs w:val="28"/>
              </w:rPr>
              <w:fldChar w:fldCharType="begin"/>
            </w:r>
            <w:r w:rsidR="00690C2F" w:rsidRPr="00690C2F">
              <w:rPr>
                <w:noProof/>
                <w:webHidden/>
                <w:szCs w:val="28"/>
              </w:rPr>
              <w:instrText xml:space="preserve"> PAGEREF _Toc107552412 \h </w:instrText>
            </w:r>
            <w:r w:rsidR="00690C2F" w:rsidRPr="00690C2F">
              <w:rPr>
                <w:noProof/>
                <w:webHidden/>
                <w:szCs w:val="28"/>
              </w:rPr>
            </w:r>
            <w:r w:rsidR="00690C2F" w:rsidRPr="00690C2F">
              <w:rPr>
                <w:noProof/>
                <w:webHidden/>
                <w:szCs w:val="28"/>
              </w:rPr>
              <w:fldChar w:fldCharType="separate"/>
            </w:r>
            <w:r w:rsidR="00FE4974">
              <w:rPr>
                <w:noProof/>
                <w:webHidden/>
                <w:szCs w:val="28"/>
              </w:rPr>
              <w:t>5</w:t>
            </w:r>
            <w:r w:rsidR="00690C2F" w:rsidRPr="00690C2F">
              <w:rPr>
                <w:noProof/>
                <w:webHidden/>
                <w:szCs w:val="28"/>
              </w:rPr>
              <w:fldChar w:fldCharType="end"/>
            </w:r>
          </w:hyperlink>
        </w:p>
        <w:p w14:paraId="4C605832" w14:textId="21609CF1" w:rsidR="00690C2F" w:rsidRPr="00690C2F" w:rsidRDefault="00000000" w:rsidP="00D3672E">
          <w:pPr>
            <w:pStyle w:val="24"/>
            <w:tabs>
              <w:tab w:val="right" w:leader="dot" w:pos="9910"/>
            </w:tabs>
            <w:spacing w:line="360" w:lineRule="auto"/>
            <w:ind w:left="0"/>
            <w:jc w:val="both"/>
            <w:rPr>
              <w:rFonts w:asciiTheme="minorHAnsi" w:eastAsiaTheme="minorEastAsia" w:hAnsiTheme="minorHAnsi" w:cstheme="minorBidi"/>
              <w:noProof/>
              <w:szCs w:val="28"/>
            </w:rPr>
          </w:pPr>
          <w:hyperlink w:anchor="_Toc107552413" w:history="1">
            <w:r w:rsidR="00690C2F" w:rsidRPr="00690C2F">
              <w:rPr>
                <w:rStyle w:val="af0"/>
                <w:b/>
                <w:noProof/>
                <w:szCs w:val="28"/>
                <w:shd w:val="clear" w:color="auto" w:fill="FFFFFF"/>
              </w:rPr>
              <w:t>1.2. Правовое содержания понятия «агрессия» в свете императивных принципов международного права</w:t>
            </w:r>
            <w:r w:rsidR="00690C2F" w:rsidRPr="00690C2F">
              <w:rPr>
                <w:noProof/>
                <w:webHidden/>
                <w:szCs w:val="28"/>
              </w:rPr>
              <w:tab/>
            </w:r>
            <w:r w:rsidR="00690C2F" w:rsidRPr="00690C2F">
              <w:rPr>
                <w:noProof/>
                <w:webHidden/>
                <w:szCs w:val="28"/>
              </w:rPr>
              <w:fldChar w:fldCharType="begin"/>
            </w:r>
            <w:r w:rsidR="00690C2F" w:rsidRPr="00690C2F">
              <w:rPr>
                <w:noProof/>
                <w:webHidden/>
                <w:szCs w:val="28"/>
              </w:rPr>
              <w:instrText xml:space="preserve"> PAGEREF _Toc107552413 \h </w:instrText>
            </w:r>
            <w:r w:rsidR="00690C2F" w:rsidRPr="00690C2F">
              <w:rPr>
                <w:noProof/>
                <w:webHidden/>
                <w:szCs w:val="28"/>
              </w:rPr>
            </w:r>
            <w:r w:rsidR="00690C2F" w:rsidRPr="00690C2F">
              <w:rPr>
                <w:noProof/>
                <w:webHidden/>
                <w:szCs w:val="28"/>
              </w:rPr>
              <w:fldChar w:fldCharType="separate"/>
            </w:r>
            <w:r w:rsidR="00FE4974">
              <w:rPr>
                <w:noProof/>
                <w:webHidden/>
                <w:szCs w:val="28"/>
              </w:rPr>
              <w:t>7</w:t>
            </w:r>
            <w:r w:rsidR="00690C2F" w:rsidRPr="00690C2F">
              <w:rPr>
                <w:noProof/>
                <w:webHidden/>
                <w:szCs w:val="28"/>
              </w:rPr>
              <w:fldChar w:fldCharType="end"/>
            </w:r>
          </w:hyperlink>
        </w:p>
        <w:p w14:paraId="27244F08" w14:textId="2BE3CD05" w:rsidR="00690C2F" w:rsidRPr="00690C2F" w:rsidRDefault="00000000" w:rsidP="00D3672E">
          <w:pPr>
            <w:pStyle w:val="12"/>
            <w:tabs>
              <w:tab w:val="right" w:leader="dot" w:pos="9910"/>
            </w:tabs>
            <w:spacing w:line="360" w:lineRule="auto"/>
            <w:jc w:val="both"/>
            <w:rPr>
              <w:rFonts w:asciiTheme="minorHAnsi" w:eastAsiaTheme="minorEastAsia" w:hAnsiTheme="minorHAnsi" w:cstheme="minorBidi"/>
              <w:noProof/>
              <w:szCs w:val="28"/>
            </w:rPr>
          </w:pPr>
          <w:hyperlink w:anchor="_Toc107552414" w:history="1">
            <w:r w:rsidR="00690C2F" w:rsidRPr="00690C2F">
              <w:rPr>
                <w:rStyle w:val="af0"/>
                <w:b/>
                <w:noProof/>
                <w:szCs w:val="28"/>
                <w:shd w:val="clear" w:color="auto" w:fill="FFFFFF"/>
              </w:rPr>
              <w:t xml:space="preserve">ГЛАВА </w:t>
            </w:r>
            <w:r w:rsidR="00690C2F" w:rsidRPr="00690C2F">
              <w:rPr>
                <w:rStyle w:val="af0"/>
                <w:b/>
                <w:noProof/>
                <w:szCs w:val="28"/>
                <w:shd w:val="clear" w:color="auto" w:fill="FFFFFF"/>
                <w:lang w:val="en-US"/>
              </w:rPr>
              <w:t>II</w:t>
            </w:r>
            <w:r w:rsidR="00690C2F" w:rsidRPr="00690C2F">
              <w:rPr>
                <w:rStyle w:val="af0"/>
                <w:b/>
                <w:noProof/>
                <w:szCs w:val="28"/>
                <w:shd w:val="clear" w:color="auto" w:fill="FFFFFF"/>
              </w:rPr>
              <w:t>. МЕЖДУНАРОДНО-ПРАВОВОЕ СОТРУДНИЧЕСТВО ПО БОРЬБЕ С ПРЕСТУПЛЕНИЕМ АГРЕССИИ</w:t>
            </w:r>
            <w:r w:rsidR="00690C2F" w:rsidRPr="00690C2F">
              <w:rPr>
                <w:noProof/>
                <w:webHidden/>
                <w:szCs w:val="28"/>
              </w:rPr>
              <w:tab/>
            </w:r>
            <w:r w:rsidR="00690C2F" w:rsidRPr="00690C2F">
              <w:rPr>
                <w:noProof/>
                <w:webHidden/>
                <w:szCs w:val="28"/>
              </w:rPr>
              <w:fldChar w:fldCharType="begin"/>
            </w:r>
            <w:r w:rsidR="00690C2F" w:rsidRPr="00690C2F">
              <w:rPr>
                <w:noProof/>
                <w:webHidden/>
                <w:szCs w:val="28"/>
              </w:rPr>
              <w:instrText xml:space="preserve"> PAGEREF _Toc107552414 \h </w:instrText>
            </w:r>
            <w:r w:rsidR="00690C2F" w:rsidRPr="00690C2F">
              <w:rPr>
                <w:noProof/>
                <w:webHidden/>
                <w:szCs w:val="28"/>
              </w:rPr>
            </w:r>
            <w:r w:rsidR="00690C2F" w:rsidRPr="00690C2F">
              <w:rPr>
                <w:noProof/>
                <w:webHidden/>
                <w:szCs w:val="28"/>
              </w:rPr>
              <w:fldChar w:fldCharType="separate"/>
            </w:r>
            <w:r w:rsidR="00FE4974">
              <w:rPr>
                <w:noProof/>
                <w:webHidden/>
                <w:szCs w:val="28"/>
              </w:rPr>
              <w:t>14</w:t>
            </w:r>
            <w:r w:rsidR="00690C2F" w:rsidRPr="00690C2F">
              <w:rPr>
                <w:noProof/>
                <w:webHidden/>
                <w:szCs w:val="28"/>
              </w:rPr>
              <w:fldChar w:fldCharType="end"/>
            </w:r>
          </w:hyperlink>
        </w:p>
        <w:p w14:paraId="36F8A9B8" w14:textId="08FC1FFC" w:rsidR="00690C2F" w:rsidRPr="00690C2F" w:rsidRDefault="00000000" w:rsidP="00D3672E">
          <w:pPr>
            <w:pStyle w:val="24"/>
            <w:tabs>
              <w:tab w:val="right" w:leader="dot" w:pos="9910"/>
            </w:tabs>
            <w:spacing w:line="360" w:lineRule="auto"/>
            <w:ind w:left="0"/>
            <w:jc w:val="both"/>
            <w:rPr>
              <w:rFonts w:asciiTheme="minorHAnsi" w:eastAsiaTheme="minorEastAsia" w:hAnsiTheme="minorHAnsi" w:cstheme="minorBidi"/>
              <w:noProof/>
              <w:szCs w:val="28"/>
            </w:rPr>
          </w:pPr>
          <w:hyperlink w:anchor="_Toc107552415" w:history="1">
            <w:r w:rsidR="00690C2F" w:rsidRPr="00690C2F">
              <w:rPr>
                <w:rStyle w:val="af0"/>
                <w:b/>
                <w:noProof/>
                <w:szCs w:val="28"/>
              </w:rPr>
              <w:t>2.1 Борьба с преступлением агрессии в деятельности Организации Объединенных наций</w:t>
            </w:r>
            <w:r w:rsidR="00690C2F" w:rsidRPr="00690C2F">
              <w:rPr>
                <w:noProof/>
                <w:webHidden/>
                <w:szCs w:val="28"/>
              </w:rPr>
              <w:tab/>
            </w:r>
            <w:r w:rsidR="00690C2F" w:rsidRPr="00690C2F">
              <w:rPr>
                <w:noProof/>
                <w:webHidden/>
                <w:szCs w:val="28"/>
              </w:rPr>
              <w:fldChar w:fldCharType="begin"/>
            </w:r>
            <w:r w:rsidR="00690C2F" w:rsidRPr="00690C2F">
              <w:rPr>
                <w:noProof/>
                <w:webHidden/>
                <w:szCs w:val="28"/>
              </w:rPr>
              <w:instrText xml:space="preserve"> PAGEREF _Toc107552415 \h </w:instrText>
            </w:r>
            <w:r w:rsidR="00690C2F" w:rsidRPr="00690C2F">
              <w:rPr>
                <w:noProof/>
                <w:webHidden/>
                <w:szCs w:val="28"/>
              </w:rPr>
            </w:r>
            <w:r w:rsidR="00690C2F" w:rsidRPr="00690C2F">
              <w:rPr>
                <w:noProof/>
                <w:webHidden/>
                <w:szCs w:val="28"/>
              </w:rPr>
              <w:fldChar w:fldCharType="separate"/>
            </w:r>
            <w:r w:rsidR="00FE4974">
              <w:rPr>
                <w:noProof/>
                <w:webHidden/>
                <w:szCs w:val="28"/>
              </w:rPr>
              <w:t>14</w:t>
            </w:r>
            <w:r w:rsidR="00690C2F" w:rsidRPr="00690C2F">
              <w:rPr>
                <w:noProof/>
                <w:webHidden/>
                <w:szCs w:val="28"/>
              </w:rPr>
              <w:fldChar w:fldCharType="end"/>
            </w:r>
          </w:hyperlink>
        </w:p>
        <w:p w14:paraId="7C93BA14" w14:textId="4DC17462" w:rsidR="00690C2F" w:rsidRPr="00690C2F" w:rsidRDefault="00000000" w:rsidP="00D3672E">
          <w:pPr>
            <w:pStyle w:val="24"/>
            <w:tabs>
              <w:tab w:val="right" w:leader="dot" w:pos="9910"/>
            </w:tabs>
            <w:spacing w:line="360" w:lineRule="auto"/>
            <w:ind w:left="0"/>
            <w:jc w:val="both"/>
            <w:rPr>
              <w:rFonts w:asciiTheme="minorHAnsi" w:eastAsiaTheme="minorEastAsia" w:hAnsiTheme="minorHAnsi" w:cstheme="minorBidi"/>
              <w:noProof/>
              <w:szCs w:val="28"/>
            </w:rPr>
          </w:pPr>
          <w:hyperlink w:anchor="_Toc107552416" w:history="1">
            <w:r w:rsidR="00690C2F" w:rsidRPr="00690C2F">
              <w:rPr>
                <w:rStyle w:val="af0"/>
                <w:b/>
                <w:noProof/>
                <w:szCs w:val="28"/>
                <w:shd w:val="clear" w:color="auto" w:fill="FFFFFF"/>
              </w:rPr>
              <w:t>2.2 Преступление агрессии в практике международных судебных органов</w:t>
            </w:r>
            <w:r w:rsidR="00690C2F" w:rsidRPr="00690C2F">
              <w:rPr>
                <w:noProof/>
                <w:webHidden/>
                <w:szCs w:val="28"/>
              </w:rPr>
              <w:tab/>
            </w:r>
            <w:r w:rsidR="00690C2F" w:rsidRPr="00690C2F">
              <w:rPr>
                <w:noProof/>
                <w:webHidden/>
                <w:szCs w:val="28"/>
              </w:rPr>
              <w:fldChar w:fldCharType="begin"/>
            </w:r>
            <w:r w:rsidR="00690C2F" w:rsidRPr="00690C2F">
              <w:rPr>
                <w:noProof/>
                <w:webHidden/>
                <w:szCs w:val="28"/>
              </w:rPr>
              <w:instrText xml:space="preserve"> PAGEREF _Toc107552416 \h </w:instrText>
            </w:r>
            <w:r w:rsidR="00690C2F" w:rsidRPr="00690C2F">
              <w:rPr>
                <w:noProof/>
                <w:webHidden/>
                <w:szCs w:val="28"/>
              </w:rPr>
            </w:r>
            <w:r w:rsidR="00690C2F" w:rsidRPr="00690C2F">
              <w:rPr>
                <w:noProof/>
                <w:webHidden/>
                <w:szCs w:val="28"/>
              </w:rPr>
              <w:fldChar w:fldCharType="separate"/>
            </w:r>
            <w:r w:rsidR="00FE4974">
              <w:rPr>
                <w:noProof/>
                <w:webHidden/>
                <w:szCs w:val="28"/>
              </w:rPr>
              <w:t>19</w:t>
            </w:r>
            <w:r w:rsidR="00690C2F" w:rsidRPr="00690C2F">
              <w:rPr>
                <w:noProof/>
                <w:webHidden/>
                <w:szCs w:val="28"/>
              </w:rPr>
              <w:fldChar w:fldCharType="end"/>
            </w:r>
          </w:hyperlink>
        </w:p>
        <w:p w14:paraId="4A5680FC" w14:textId="76E28F60" w:rsidR="00690C2F" w:rsidRPr="00690C2F" w:rsidRDefault="00000000" w:rsidP="00D3672E">
          <w:pPr>
            <w:pStyle w:val="12"/>
            <w:tabs>
              <w:tab w:val="right" w:leader="dot" w:pos="9910"/>
            </w:tabs>
            <w:spacing w:line="360" w:lineRule="auto"/>
            <w:jc w:val="both"/>
            <w:rPr>
              <w:rFonts w:asciiTheme="minorHAnsi" w:eastAsiaTheme="minorEastAsia" w:hAnsiTheme="minorHAnsi" w:cstheme="minorBidi"/>
              <w:noProof/>
              <w:szCs w:val="28"/>
            </w:rPr>
          </w:pPr>
          <w:hyperlink w:anchor="_Toc107552417" w:history="1">
            <w:r w:rsidR="00690C2F" w:rsidRPr="00690C2F">
              <w:rPr>
                <w:rStyle w:val="af0"/>
                <w:b/>
                <w:noProof/>
                <w:szCs w:val="28"/>
              </w:rPr>
              <w:t>ЗАКЛЮЧЕНИЕ</w:t>
            </w:r>
            <w:r w:rsidR="00690C2F" w:rsidRPr="00690C2F">
              <w:rPr>
                <w:noProof/>
                <w:webHidden/>
                <w:szCs w:val="28"/>
              </w:rPr>
              <w:tab/>
            </w:r>
            <w:r w:rsidR="00690C2F" w:rsidRPr="00690C2F">
              <w:rPr>
                <w:noProof/>
                <w:webHidden/>
                <w:szCs w:val="28"/>
              </w:rPr>
              <w:fldChar w:fldCharType="begin"/>
            </w:r>
            <w:r w:rsidR="00690C2F" w:rsidRPr="00690C2F">
              <w:rPr>
                <w:noProof/>
                <w:webHidden/>
                <w:szCs w:val="28"/>
              </w:rPr>
              <w:instrText xml:space="preserve"> PAGEREF _Toc107552417 \h </w:instrText>
            </w:r>
            <w:r w:rsidR="00690C2F" w:rsidRPr="00690C2F">
              <w:rPr>
                <w:noProof/>
                <w:webHidden/>
                <w:szCs w:val="28"/>
              </w:rPr>
            </w:r>
            <w:r w:rsidR="00690C2F" w:rsidRPr="00690C2F">
              <w:rPr>
                <w:noProof/>
                <w:webHidden/>
                <w:szCs w:val="28"/>
              </w:rPr>
              <w:fldChar w:fldCharType="separate"/>
            </w:r>
            <w:r w:rsidR="00FE4974">
              <w:rPr>
                <w:noProof/>
                <w:webHidden/>
                <w:szCs w:val="28"/>
              </w:rPr>
              <w:t>23</w:t>
            </w:r>
            <w:r w:rsidR="00690C2F" w:rsidRPr="00690C2F">
              <w:rPr>
                <w:noProof/>
                <w:webHidden/>
                <w:szCs w:val="28"/>
              </w:rPr>
              <w:fldChar w:fldCharType="end"/>
            </w:r>
          </w:hyperlink>
        </w:p>
        <w:p w14:paraId="739F16CA" w14:textId="4DAEF71A" w:rsidR="00690C2F" w:rsidRPr="00690C2F" w:rsidRDefault="00000000" w:rsidP="00D3672E">
          <w:pPr>
            <w:pStyle w:val="12"/>
            <w:tabs>
              <w:tab w:val="right" w:leader="dot" w:pos="9910"/>
            </w:tabs>
            <w:spacing w:line="360" w:lineRule="auto"/>
            <w:jc w:val="both"/>
            <w:rPr>
              <w:rFonts w:asciiTheme="minorHAnsi" w:eastAsiaTheme="minorEastAsia" w:hAnsiTheme="minorHAnsi" w:cstheme="minorBidi"/>
              <w:noProof/>
              <w:szCs w:val="28"/>
            </w:rPr>
          </w:pPr>
          <w:hyperlink w:anchor="_Toc107552418" w:history="1">
            <w:r w:rsidR="00690C2F" w:rsidRPr="00690C2F">
              <w:rPr>
                <w:rStyle w:val="af0"/>
                <w:rFonts w:eastAsia="Arial"/>
                <w:b/>
                <w:noProof/>
                <w:szCs w:val="28"/>
              </w:rPr>
              <w:t>СПИСОК СОКРАЩЕНИЙ И УСЛОВНЫХ ОБОЗНАЧЕНИЙ</w:t>
            </w:r>
            <w:r w:rsidR="00690C2F" w:rsidRPr="00690C2F">
              <w:rPr>
                <w:noProof/>
                <w:webHidden/>
                <w:szCs w:val="28"/>
              </w:rPr>
              <w:tab/>
            </w:r>
            <w:r w:rsidR="00690C2F" w:rsidRPr="00690C2F">
              <w:rPr>
                <w:noProof/>
                <w:webHidden/>
                <w:szCs w:val="28"/>
              </w:rPr>
              <w:fldChar w:fldCharType="begin"/>
            </w:r>
            <w:r w:rsidR="00690C2F" w:rsidRPr="00690C2F">
              <w:rPr>
                <w:noProof/>
                <w:webHidden/>
                <w:szCs w:val="28"/>
              </w:rPr>
              <w:instrText xml:space="preserve"> PAGEREF _Toc107552418 \h </w:instrText>
            </w:r>
            <w:r w:rsidR="00690C2F" w:rsidRPr="00690C2F">
              <w:rPr>
                <w:noProof/>
                <w:webHidden/>
                <w:szCs w:val="28"/>
              </w:rPr>
            </w:r>
            <w:r w:rsidR="00690C2F" w:rsidRPr="00690C2F">
              <w:rPr>
                <w:noProof/>
                <w:webHidden/>
                <w:szCs w:val="28"/>
              </w:rPr>
              <w:fldChar w:fldCharType="separate"/>
            </w:r>
            <w:r w:rsidR="00FE4974">
              <w:rPr>
                <w:noProof/>
                <w:webHidden/>
                <w:szCs w:val="28"/>
              </w:rPr>
              <w:t>25</w:t>
            </w:r>
            <w:r w:rsidR="00690C2F" w:rsidRPr="00690C2F">
              <w:rPr>
                <w:noProof/>
                <w:webHidden/>
                <w:szCs w:val="28"/>
              </w:rPr>
              <w:fldChar w:fldCharType="end"/>
            </w:r>
          </w:hyperlink>
        </w:p>
        <w:p w14:paraId="393A3C05" w14:textId="62F9B4E5" w:rsidR="00690C2F" w:rsidRPr="00690C2F" w:rsidRDefault="00000000" w:rsidP="00D3672E">
          <w:pPr>
            <w:pStyle w:val="12"/>
            <w:tabs>
              <w:tab w:val="right" w:leader="dot" w:pos="9910"/>
            </w:tabs>
            <w:spacing w:line="360" w:lineRule="auto"/>
            <w:jc w:val="both"/>
            <w:rPr>
              <w:rFonts w:asciiTheme="minorHAnsi" w:eastAsiaTheme="minorEastAsia" w:hAnsiTheme="minorHAnsi" w:cstheme="minorBidi"/>
              <w:noProof/>
              <w:szCs w:val="28"/>
            </w:rPr>
          </w:pPr>
          <w:hyperlink w:anchor="_Toc107552419" w:history="1">
            <w:r w:rsidR="00690C2F" w:rsidRPr="00690C2F">
              <w:rPr>
                <w:rStyle w:val="af0"/>
                <w:b/>
                <w:noProof/>
                <w:szCs w:val="28"/>
              </w:rPr>
              <w:t>СПИСОК ИСПОЛЬЗОВАННЫХ ДОКУМЕНТОВ И ЛИТЕРАТУРЫ</w:t>
            </w:r>
            <w:r w:rsidR="00690C2F" w:rsidRPr="00690C2F">
              <w:rPr>
                <w:noProof/>
                <w:webHidden/>
                <w:szCs w:val="28"/>
              </w:rPr>
              <w:tab/>
            </w:r>
            <w:r w:rsidR="00690C2F" w:rsidRPr="00690C2F">
              <w:rPr>
                <w:noProof/>
                <w:webHidden/>
                <w:szCs w:val="28"/>
              </w:rPr>
              <w:fldChar w:fldCharType="begin"/>
            </w:r>
            <w:r w:rsidR="00690C2F" w:rsidRPr="00690C2F">
              <w:rPr>
                <w:noProof/>
                <w:webHidden/>
                <w:szCs w:val="28"/>
              </w:rPr>
              <w:instrText xml:space="preserve"> PAGEREF _Toc107552419 \h </w:instrText>
            </w:r>
            <w:r w:rsidR="00690C2F" w:rsidRPr="00690C2F">
              <w:rPr>
                <w:noProof/>
                <w:webHidden/>
                <w:szCs w:val="28"/>
              </w:rPr>
            </w:r>
            <w:r w:rsidR="00690C2F" w:rsidRPr="00690C2F">
              <w:rPr>
                <w:noProof/>
                <w:webHidden/>
                <w:szCs w:val="28"/>
              </w:rPr>
              <w:fldChar w:fldCharType="separate"/>
            </w:r>
            <w:r w:rsidR="00FE4974">
              <w:rPr>
                <w:noProof/>
                <w:webHidden/>
                <w:szCs w:val="28"/>
              </w:rPr>
              <w:t>26</w:t>
            </w:r>
            <w:r w:rsidR="00690C2F" w:rsidRPr="00690C2F">
              <w:rPr>
                <w:noProof/>
                <w:webHidden/>
                <w:szCs w:val="28"/>
              </w:rPr>
              <w:fldChar w:fldCharType="end"/>
            </w:r>
          </w:hyperlink>
        </w:p>
        <w:p w14:paraId="7DA6D277" w14:textId="2004FA82" w:rsidR="00690C2F" w:rsidRPr="00690C2F" w:rsidRDefault="00690C2F" w:rsidP="00D3672E">
          <w:pPr>
            <w:spacing w:line="360" w:lineRule="auto"/>
            <w:jc w:val="both"/>
            <w:rPr>
              <w:sz w:val="28"/>
              <w:szCs w:val="28"/>
            </w:rPr>
          </w:pPr>
          <w:r w:rsidRPr="00690C2F">
            <w:rPr>
              <w:b/>
              <w:bCs/>
              <w:sz w:val="28"/>
              <w:szCs w:val="28"/>
            </w:rPr>
            <w:fldChar w:fldCharType="end"/>
          </w:r>
        </w:p>
      </w:sdtContent>
    </w:sdt>
    <w:p w14:paraId="729C89AC" w14:textId="61566736" w:rsidR="00DA50E7" w:rsidRDefault="00DA50E7"/>
    <w:p w14:paraId="7A5A6FF6" w14:textId="77777777" w:rsidR="00DA50E7" w:rsidRDefault="00DA50E7">
      <w:pPr>
        <w:pStyle w:val="Style6"/>
        <w:widowControl/>
        <w:spacing w:line="360" w:lineRule="auto"/>
        <w:jc w:val="both"/>
        <w:rPr>
          <w:rStyle w:val="FontStyle25"/>
          <w:sz w:val="28"/>
          <w:szCs w:val="28"/>
        </w:rPr>
      </w:pPr>
    </w:p>
    <w:p w14:paraId="7A862088" w14:textId="77777777" w:rsidR="00DA50E7" w:rsidRDefault="00DA50E7">
      <w:pPr>
        <w:pStyle w:val="Style6"/>
        <w:widowControl/>
        <w:spacing w:line="360" w:lineRule="auto"/>
        <w:jc w:val="both"/>
        <w:rPr>
          <w:rStyle w:val="FontStyle25"/>
          <w:sz w:val="28"/>
          <w:szCs w:val="28"/>
        </w:rPr>
      </w:pPr>
    </w:p>
    <w:p w14:paraId="069AFE77" w14:textId="58ACB2BA" w:rsidR="00DA50E7" w:rsidRDefault="00D81E63">
      <w:pPr>
        <w:pStyle w:val="Style6"/>
        <w:widowControl/>
        <w:spacing w:line="360" w:lineRule="auto"/>
        <w:jc w:val="center"/>
        <w:outlineLvl w:val="0"/>
        <w:rPr>
          <w:ins w:id="2" w:author="Ильяшевич Марианна Викторовна" w:date="2022-06-27T17:14:00Z"/>
          <w:rStyle w:val="FontStyle25"/>
          <w:b/>
          <w:sz w:val="28"/>
          <w:szCs w:val="28"/>
        </w:rPr>
      </w:pPr>
      <w:r>
        <w:rPr>
          <w:rStyle w:val="FontStyle25"/>
          <w:b/>
          <w:sz w:val="28"/>
          <w:szCs w:val="28"/>
        </w:rPr>
        <w:br w:type="page"/>
      </w:r>
      <w:bookmarkStart w:id="3" w:name="_Toc107548517"/>
      <w:bookmarkStart w:id="4" w:name="_Toc107552410"/>
      <w:r>
        <w:rPr>
          <w:rStyle w:val="FontStyle25"/>
          <w:b/>
          <w:sz w:val="28"/>
          <w:szCs w:val="28"/>
        </w:rPr>
        <w:lastRenderedPageBreak/>
        <w:t>ВВЕДЕНИЕ</w:t>
      </w:r>
      <w:bookmarkEnd w:id="3"/>
      <w:bookmarkEnd w:id="4"/>
    </w:p>
    <w:p w14:paraId="745164A2" w14:textId="77777777" w:rsidR="000156C2" w:rsidRDefault="000156C2">
      <w:pPr>
        <w:pStyle w:val="Style6"/>
        <w:widowControl/>
        <w:spacing w:line="360" w:lineRule="auto"/>
        <w:jc w:val="center"/>
        <w:outlineLvl w:val="0"/>
        <w:rPr>
          <w:rStyle w:val="FontStyle25"/>
          <w:b/>
          <w:sz w:val="28"/>
          <w:szCs w:val="28"/>
        </w:rPr>
      </w:pPr>
    </w:p>
    <w:p w14:paraId="0320D4DB" w14:textId="181A6E76" w:rsidR="00DA50E7" w:rsidDel="00115671" w:rsidRDefault="000156C2">
      <w:pPr>
        <w:pStyle w:val="af7"/>
        <w:shd w:val="clear" w:color="auto" w:fill="FFFFFF"/>
        <w:spacing w:before="0" w:beforeAutospacing="0" w:after="0" w:afterAutospacing="0" w:line="360" w:lineRule="auto"/>
        <w:jc w:val="both"/>
        <w:rPr>
          <w:del w:id="5" w:author="Ильяшевич Марианна Викторовна" w:date="2022-06-27T17:15:00Z"/>
          <w:sz w:val="28"/>
          <w:szCs w:val="28"/>
          <w:shd w:val="clear" w:color="auto" w:fill="FFFFFF"/>
        </w:rPr>
        <w:pPrChange w:id="6" w:author="Ильяшевич Марианна Викторовна" w:date="2022-06-27T17:32:00Z">
          <w:pPr>
            <w:spacing w:line="360" w:lineRule="auto"/>
            <w:ind w:firstLine="720"/>
            <w:jc w:val="both"/>
          </w:pPr>
        </w:pPrChange>
      </w:pPr>
      <w:ins w:id="7" w:author="Ильяшевич Марианна Викторовна" w:date="2022-06-27T17:14:00Z">
        <w:r w:rsidRPr="000156C2">
          <w:rPr>
            <w:b/>
            <w:sz w:val="28"/>
            <w:szCs w:val="28"/>
            <w:shd w:val="clear" w:color="auto" w:fill="FFFFFF"/>
            <w:rPrChange w:id="8" w:author="Ильяшевич Марианна Викторовна" w:date="2022-06-27T17:15:00Z">
              <w:rPr>
                <w:sz w:val="28"/>
                <w:szCs w:val="28"/>
                <w:shd w:val="clear" w:color="auto" w:fill="FFFFFF"/>
              </w:rPr>
            </w:rPrChange>
          </w:rPr>
          <w:t>Актуальность темы исследования</w:t>
        </w:r>
        <w:r>
          <w:rPr>
            <w:sz w:val="28"/>
            <w:szCs w:val="28"/>
            <w:shd w:val="clear" w:color="auto" w:fill="FFFFFF"/>
          </w:rPr>
          <w:t xml:space="preserve">. </w:t>
        </w:r>
      </w:ins>
      <w:r w:rsidR="00D81E63">
        <w:rPr>
          <w:sz w:val="28"/>
          <w:szCs w:val="28"/>
          <w:shd w:val="clear" w:color="auto" w:fill="FFFFFF"/>
        </w:rPr>
        <w:t xml:space="preserve">До начала ХХ века </w:t>
      </w:r>
      <w:del w:id="9" w:author="Ильяшевич Марианна Викторовна" w:date="2022-06-27T17:15:00Z">
        <w:r w:rsidR="00D81E63" w:rsidDel="000156C2">
          <w:rPr>
            <w:sz w:val="28"/>
            <w:szCs w:val="28"/>
            <w:shd w:val="clear" w:color="auto" w:fill="FFFFFF"/>
          </w:rPr>
          <w:delText>ведение войны</w:delText>
        </w:r>
      </w:del>
      <w:ins w:id="10" w:author="Ильяшевич Марианна Викторовна" w:date="2022-06-27T17:15:00Z">
        <w:r>
          <w:rPr>
            <w:sz w:val="28"/>
            <w:szCs w:val="28"/>
            <w:shd w:val="clear" w:color="auto" w:fill="FFFFFF"/>
          </w:rPr>
          <w:t>применение силы в отношениях между государствами</w:t>
        </w:r>
      </w:ins>
      <w:r w:rsidR="00D81E63">
        <w:rPr>
          <w:sz w:val="28"/>
          <w:szCs w:val="28"/>
          <w:shd w:val="clear" w:color="auto" w:fill="FFFFFF"/>
        </w:rPr>
        <w:t xml:space="preserve"> не было запрещено международным правом и </w:t>
      </w:r>
      <w:ins w:id="11" w:author="Павел" w:date="2022-06-23T16:34:00Z">
        <w:del w:id="12" w:author="Ильяшевич Марианна Викторовна" w:date="2022-06-27T17:15:00Z">
          <w:r w:rsidR="00D81E63" w:rsidDel="00EA6CBF">
            <w:rPr>
              <w:sz w:val="28"/>
              <w:szCs w:val="28"/>
              <w:shd w:val="clear" w:color="auto" w:fill="FFFFFF"/>
            </w:rPr>
            <w:delText xml:space="preserve">являлось </w:delText>
          </w:r>
        </w:del>
      </w:ins>
      <w:del w:id="13" w:author="Ильяшевич Марианна Викторовна" w:date="2022-06-27T17:15:00Z">
        <w:r w:rsidR="00D81E63" w:rsidDel="00EA6CBF">
          <w:rPr>
            <w:sz w:val="28"/>
            <w:szCs w:val="28"/>
            <w:shd w:val="clear" w:color="auto" w:fill="FFFFFF"/>
          </w:rPr>
          <w:delText>легитимным политическим инструментом</w:delText>
        </w:r>
      </w:del>
      <w:ins w:id="14" w:author="Ильяшевич Марианна Викторовна" w:date="2022-06-27T17:15:00Z">
        <w:r w:rsidR="00EA6CBF">
          <w:rPr>
            <w:sz w:val="28"/>
            <w:szCs w:val="28"/>
            <w:shd w:val="clear" w:color="auto" w:fill="FFFFFF"/>
          </w:rPr>
          <w:t>было широко распространено</w:t>
        </w:r>
      </w:ins>
      <w:r w:rsidR="00D81E63">
        <w:rPr>
          <w:sz w:val="28"/>
          <w:szCs w:val="28"/>
          <w:shd w:val="clear" w:color="auto" w:fill="FFFFFF"/>
        </w:rPr>
        <w:t>. Однако в международном сообществе нарастала тенденция неодобрения войны как средства осуществления власти – постепенно отказывались от доктрины «</w:t>
      </w:r>
      <w:proofErr w:type="spellStart"/>
      <w:r w:rsidR="00D81E63">
        <w:rPr>
          <w:i/>
          <w:sz w:val="28"/>
          <w:szCs w:val="28"/>
          <w:shd w:val="clear" w:color="auto" w:fill="FFFFFF"/>
          <w:rPrChange w:id="15" w:author="Павел" w:date="2022-06-23T16:34:00Z">
            <w:rPr>
              <w:sz w:val="28"/>
              <w:szCs w:val="28"/>
              <w:shd w:val="clear" w:color="auto" w:fill="FFFFFF"/>
            </w:rPr>
          </w:rPrChange>
        </w:rPr>
        <w:t>bellum</w:t>
      </w:r>
      <w:proofErr w:type="spellEnd"/>
      <w:r w:rsidR="00D81E63">
        <w:rPr>
          <w:i/>
          <w:sz w:val="28"/>
          <w:szCs w:val="28"/>
          <w:shd w:val="clear" w:color="auto" w:fill="FFFFFF"/>
          <w:rPrChange w:id="16" w:author="Павел" w:date="2022-06-23T16:34:00Z">
            <w:rPr>
              <w:sz w:val="28"/>
              <w:szCs w:val="28"/>
              <w:shd w:val="clear" w:color="auto" w:fill="FFFFFF"/>
            </w:rPr>
          </w:rPrChange>
        </w:rPr>
        <w:t xml:space="preserve"> </w:t>
      </w:r>
      <w:proofErr w:type="spellStart"/>
      <w:r w:rsidR="00D81E63">
        <w:rPr>
          <w:i/>
          <w:sz w:val="28"/>
          <w:szCs w:val="28"/>
          <w:shd w:val="clear" w:color="auto" w:fill="FFFFFF"/>
          <w:rPrChange w:id="17" w:author="Павел" w:date="2022-06-23T16:34:00Z">
            <w:rPr>
              <w:sz w:val="28"/>
              <w:szCs w:val="28"/>
              <w:shd w:val="clear" w:color="auto" w:fill="FFFFFF"/>
            </w:rPr>
          </w:rPrChange>
        </w:rPr>
        <w:t>iustum</w:t>
      </w:r>
      <w:proofErr w:type="spellEnd"/>
      <w:r w:rsidR="00D81E63">
        <w:rPr>
          <w:sz w:val="28"/>
          <w:szCs w:val="28"/>
          <w:shd w:val="clear" w:color="auto" w:fill="FFFFFF"/>
        </w:rPr>
        <w:t>» или «справедливой войны».</w:t>
      </w:r>
      <w:ins w:id="18" w:author="Ильяшевич Марианна Викторовна" w:date="2022-06-27T17:15:00Z">
        <w:r>
          <w:rPr>
            <w:sz w:val="28"/>
            <w:szCs w:val="28"/>
            <w:shd w:val="clear" w:color="auto" w:fill="FFFFFF"/>
          </w:rPr>
          <w:t xml:space="preserve"> </w:t>
        </w:r>
      </w:ins>
      <w:ins w:id="19" w:author="Ильяшевич Марианна Викторовна" w:date="2022-06-27T17:16:00Z">
        <w:r w:rsidR="00EA6CBF">
          <w:rPr>
            <w:sz w:val="28"/>
            <w:szCs w:val="28"/>
            <w:shd w:val="clear" w:color="auto" w:fill="FFFFFF"/>
          </w:rPr>
          <w:t>Несмотря на запрет применения силы, закрепленный в Уставе ООН, тема исследования не теряет своей актуальности ввиду того, что государства по-прежнему прибегают к военной сил</w:t>
        </w:r>
      </w:ins>
      <w:ins w:id="20" w:author="Ильяшевич Марианна Викторовна" w:date="2022-06-27T17:17:00Z">
        <w:r w:rsidR="00EA6CBF">
          <w:rPr>
            <w:sz w:val="28"/>
            <w:szCs w:val="28"/>
            <w:shd w:val="clear" w:color="auto" w:fill="FFFFFF"/>
          </w:rPr>
          <w:t>е для разрешения конфликтов. В этом смысле, важно определиться с международно-правовыми рамками поведения государств и подходами к толкованию соответствующих положений Устава ООН в практике государств и международных межправительственных орг</w:t>
        </w:r>
      </w:ins>
      <w:ins w:id="21" w:author="Ильяшевич Марианна Викторовна" w:date="2022-06-27T17:18:00Z">
        <w:r w:rsidR="00EA6CBF">
          <w:rPr>
            <w:sz w:val="28"/>
            <w:szCs w:val="28"/>
            <w:shd w:val="clear" w:color="auto" w:fill="FFFFFF"/>
          </w:rPr>
          <w:t xml:space="preserve">анизаций. Помимо этого, </w:t>
        </w:r>
        <w:r w:rsidR="00D81E63">
          <w:rPr>
            <w:sz w:val="28"/>
            <w:szCs w:val="28"/>
            <w:shd w:val="clear" w:color="auto" w:fill="FFFFFF"/>
          </w:rPr>
          <w:t>значимость данной темы исследования обусловлена сложностями, существующими в контексте реализ</w:t>
        </w:r>
      </w:ins>
      <w:ins w:id="22" w:author="Ильяшевич Марианна Викторовна" w:date="2022-06-27T17:19:00Z">
        <w:r w:rsidR="00D81E63">
          <w:rPr>
            <w:sz w:val="28"/>
            <w:szCs w:val="28"/>
            <w:shd w:val="clear" w:color="auto" w:fill="FFFFFF"/>
          </w:rPr>
          <w:t>ации уголовной ответственности физических лиц, совершивших преступление против мира и безопасности.</w:t>
        </w:r>
      </w:ins>
    </w:p>
    <w:p w14:paraId="490C751D" w14:textId="5032C186" w:rsidR="00115671" w:rsidRDefault="00115671">
      <w:pPr>
        <w:pStyle w:val="af7"/>
        <w:shd w:val="clear" w:color="auto" w:fill="FFFFFF"/>
        <w:spacing w:before="0" w:beforeAutospacing="0" w:after="0" w:afterAutospacing="0" w:line="360" w:lineRule="auto"/>
        <w:jc w:val="both"/>
        <w:rPr>
          <w:ins w:id="23" w:author="Ильяшевич Марианна Викторовна" w:date="2022-06-27T17:32:00Z"/>
          <w:sz w:val="28"/>
          <w:szCs w:val="28"/>
          <w:shd w:val="clear" w:color="auto" w:fill="FFFFFF"/>
        </w:rPr>
        <w:pPrChange w:id="24" w:author="Ильяшевич Марианна Викторовна" w:date="2022-06-27T17:32:00Z">
          <w:pPr>
            <w:pStyle w:val="af7"/>
            <w:shd w:val="clear" w:color="auto" w:fill="FFFFFF"/>
            <w:spacing w:before="0" w:beforeAutospacing="0" w:after="0" w:afterAutospacing="0" w:line="360" w:lineRule="auto"/>
            <w:ind w:firstLine="720"/>
            <w:jc w:val="both"/>
          </w:pPr>
        </w:pPrChange>
      </w:pPr>
    </w:p>
    <w:p w14:paraId="0ED6BF1F" w14:textId="2771A195" w:rsidR="00FA1075" w:rsidRDefault="00115671">
      <w:pPr>
        <w:pStyle w:val="af7"/>
        <w:shd w:val="clear" w:color="auto" w:fill="FFFFFF"/>
        <w:spacing w:before="0" w:beforeAutospacing="0" w:after="0" w:afterAutospacing="0" w:line="360" w:lineRule="auto"/>
        <w:ind w:firstLine="709"/>
        <w:jc w:val="both"/>
        <w:rPr>
          <w:ins w:id="25" w:author="User" w:date="2022-06-30T10:51:00Z"/>
          <w:rStyle w:val="markedcontent"/>
          <w:rFonts w:eastAsia="Arial"/>
          <w:sz w:val="28"/>
          <w:szCs w:val="28"/>
        </w:rPr>
        <w:pPrChange w:id="26" w:author="Ильяшевич Марианна Викторовна" w:date="2022-06-27T17:32:00Z">
          <w:pPr>
            <w:pStyle w:val="af7"/>
            <w:shd w:val="clear" w:color="auto" w:fill="FFFFFF"/>
            <w:spacing w:before="0" w:beforeAutospacing="0" w:after="0" w:afterAutospacing="0" w:line="360" w:lineRule="auto"/>
            <w:ind w:firstLine="720"/>
            <w:jc w:val="both"/>
          </w:pPr>
        </w:pPrChange>
      </w:pPr>
      <w:ins w:id="27" w:author="Ильяшевич Марианна Викторовна" w:date="2022-06-27T17:32:00Z">
        <w:r w:rsidRPr="00FA1075">
          <w:rPr>
            <w:b/>
            <w:sz w:val="28"/>
            <w:szCs w:val="28"/>
            <w:shd w:val="clear" w:color="auto" w:fill="FFFFFF"/>
            <w:rPrChange w:id="28" w:author="User" w:date="2022-06-30T10:50:00Z">
              <w:rPr>
                <w:sz w:val="28"/>
                <w:szCs w:val="28"/>
                <w:shd w:val="clear" w:color="auto" w:fill="FFFFFF"/>
              </w:rPr>
            </w:rPrChange>
          </w:rPr>
          <w:t xml:space="preserve">Степень научной разработанности темы исследования. </w:t>
        </w:r>
        <w:r w:rsidRPr="00FA1075">
          <w:rPr>
            <w:sz w:val="28"/>
            <w:szCs w:val="28"/>
            <w:shd w:val="clear" w:color="auto" w:fill="FFFFFF"/>
            <w:rPrChange w:id="29" w:author="User" w:date="2022-06-30T10:50:00Z">
              <w:rPr>
                <w:b/>
                <w:sz w:val="28"/>
                <w:szCs w:val="28"/>
                <w:shd w:val="clear" w:color="auto" w:fill="FFFFFF"/>
              </w:rPr>
            </w:rPrChange>
          </w:rPr>
          <w:t>Различные аспекты темы исследования нашли отражение в трудах отечественных и зарубежных ученых</w:t>
        </w:r>
      </w:ins>
      <w:ins w:id="30" w:author="Ильяшевич Марианна Викторовна" w:date="2022-06-27T17:33:00Z">
        <w:r w:rsidRPr="00FA1075">
          <w:rPr>
            <w:sz w:val="28"/>
            <w:szCs w:val="28"/>
            <w:shd w:val="clear" w:color="auto" w:fill="FFFFFF"/>
            <w:rPrChange w:id="31" w:author="User" w:date="2022-06-30T10:50:00Z">
              <w:rPr>
                <w:b/>
                <w:sz w:val="28"/>
                <w:szCs w:val="28"/>
                <w:shd w:val="clear" w:color="auto" w:fill="FFFFFF"/>
              </w:rPr>
            </w:rPrChange>
          </w:rPr>
          <w:t>, в частности, таких, как</w:t>
        </w:r>
        <w:commentRangeStart w:id="32"/>
        <w:r w:rsidRPr="00FA1075">
          <w:rPr>
            <w:sz w:val="28"/>
            <w:szCs w:val="28"/>
            <w:shd w:val="clear" w:color="auto" w:fill="FFFFFF"/>
            <w:rPrChange w:id="33" w:author="User" w:date="2022-06-30T10:50:00Z">
              <w:rPr>
                <w:b/>
                <w:sz w:val="28"/>
                <w:szCs w:val="28"/>
                <w:shd w:val="clear" w:color="auto" w:fill="FFFFFF"/>
              </w:rPr>
            </w:rPrChange>
          </w:rPr>
          <w:t>:</w:t>
        </w:r>
        <w:r w:rsidR="00453325" w:rsidRPr="00FA1075">
          <w:rPr>
            <w:sz w:val="28"/>
            <w:szCs w:val="28"/>
            <w:shd w:val="clear" w:color="auto" w:fill="FFFFFF"/>
          </w:rPr>
          <w:t xml:space="preserve"> </w:t>
        </w:r>
      </w:ins>
      <w:ins w:id="34" w:author="User" w:date="2022-06-30T10:50:00Z">
        <w:r w:rsidR="004F14FE" w:rsidRPr="00FA1075">
          <w:rPr>
            <w:sz w:val="28"/>
            <w:szCs w:val="28"/>
            <w:shd w:val="clear" w:color="auto" w:fill="FFFFFF"/>
          </w:rPr>
          <w:t>А.</w:t>
        </w:r>
        <w:commentRangeStart w:id="35"/>
        <w:r w:rsidR="004F14FE" w:rsidRPr="00FA1075">
          <w:rPr>
            <w:sz w:val="28"/>
            <w:szCs w:val="28"/>
            <w:shd w:val="clear" w:color="auto" w:fill="FFFFFF"/>
          </w:rPr>
          <w:t>Х</w:t>
        </w:r>
        <w:commentRangeEnd w:id="35"/>
        <w:r w:rsidR="004F14FE" w:rsidRPr="00FA1075">
          <w:rPr>
            <w:rStyle w:val="aff"/>
            <w:sz w:val="28"/>
            <w:szCs w:val="28"/>
            <w:rPrChange w:id="36" w:author="User" w:date="2022-06-30T10:50:00Z">
              <w:rPr>
                <w:rStyle w:val="aff"/>
              </w:rPr>
            </w:rPrChange>
          </w:rPr>
          <w:commentReference w:id="35"/>
        </w:r>
        <w:r w:rsidR="004F14FE" w:rsidRPr="00FA1075">
          <w:rPr>
            <w:sz w:val="28"/>
            <w:szCs w:val="28"/>
            <w:shd w:val="clear" w:color="auto" w:fill="FFFFFF"/>
          </w:rPr>
          <w:t xml:space="preserve">. </w:t>
        </w:r>
      </w:ins>
      <w:ins w:id="37" w:author="Ильяшевич Марианна Викторовна" w:date="2022-06-27T17:33:00Z">
        <w:r w:rsidR="00453325" w:rsidRPr="00FA1075">
          <w:rPr>
            <w:sz w:val="28"/>
            <w:szCs w:val="28"/>
            <w:shd w:val="clear" w:color="auto" w:fill="FFFFFF"/>
          </w:rPr>
          <w:t>Абашидзе</w:t>
        </w:r>
      </w:ins>
      <w:ins w:id="38" w:author="User" w:date="2022-06-30T10:50:00Z">
        <w:r w:rsidR="004F14FE" w:rsidRPr="00FA1075">
          <w:rPr>
            <w:sz w:val="28"/>
            <w:szCs w:val="28"/>
            <w:shd w:val="clear" w:color="auto" w:fill="FFFFFF"/>
          </w:rPr>
          <w:t>,</w:t>
        </w:r>
      </w:ins>
      <w:ins w:id="39" w:author="Ильяшевич Марианна Викторовна" w:date="2022-06-27T17:33:00Z">
        <w:r w:rsidR="00453325" w:rsidRPr="00FA1075">
          <w:rPr>
            <w:sz w:val="28"/>
            <w:szCs w:val="28"/>
            <w:shd w:val="clear" w:color="auto" w:fill="FFFFFF"/>
          </w:rPr>
          <w:t xml:space="preserve"> </w:t>
        </w:r>
      </w:ins>
      <w:ins w:id="40" w:author="User" w:date="2022-06-30T10:50:00Z">
        <w:r w:rsidR="004F14FE" w:rsidRPr="00FA1075">
          <w:rPr>
            <w:rStyle w:val="markedcontent"/>
            <w:rFonts w:eastAsia="Arial"/>
            <w:sz w:val="28"/>
            <w:szCs w:val="28"/>
            <w:rPrChange w:id="41" w:author="User" w:date="2022-06-30T10:50:00Z">
              <w:rPr>
                <w:rStyle w:val="markedcontent"/>
                <w:rFonts w:eastAsia="Arial"/>
                <w:sz w:val="35"/>
                <w:szCs w:val="35"/>
              </w:rPr>
            </w:rPrChange>
          </w:rPr>
          <w:t xml:space="preserve">К.А. </w:t>
        </w:r>
        <w:proofErr w:type="spellStart"/>
        <w:r w:rsidR="004F14FE" w:rsidRPr="00FA1075">
          <w:rPr>
            <w:rStyle w:val="markedcontent"/>
            <w:rFonts w:eastAsia="Arial"/>
            <w:sz w:val="28"/>
            <w:szCs w:val="28"/>
            <w:rPrChange w:id="42" w:author="User" w:date="2022-06-30T10:50:00Z">
              <w:rPr>
                <w:rStyle w:val="markedcontent"/>
                <w:rFonts w:eastAsia="Arial"/>
                <w:sz w:val="35"/>
                <w:szCs w:val="35"/>
              </w:rPr>
            </w:rPrChange>
          </w:rPr>
          <w:t>Багинян</w:t>
        </w:r>
        <w:proofErr w:type="spellEnd"/>
        <w:r w:rsidR="004F14FE" w:rsidRPr="00FA1075">
          <w:rPr>
            <w:rStyle w:val="markedcontent"/>
            <w:rFonts w:eastAsia="Arial"/>
            <w:sz w:val="28"/>
            <w:szCs w:val="28"/>
            <w:rPrChange w:id="43" w:author="User" w:date="2022-06-30T10:50:00Z">
              <w:rPr>
                <w:rStyle w:val="markedcontent"/>
                <w:rFonts w:eastAsia="Arial"/>
                <w:sz w:val="35"/>
                <w:szCs w:val="35"/>
              </w:rPr>
            </w:rPrChange>
          </w:rPr>
          <w:t xml:space="preserve">, И.Н. </w:t>
        </w:r>
        <w:proofErr w:type="spellStart"/>
        <w:r w:rsidR="004F14FE" w:rsidRPr="00FA1075">
          <w:rPr>
            <w:rStyle w:val="markedcontent"/>
            <w:rFonts w:eastAsia="Arial"/>
            <w:sz w:val="28"/>
            <w:szCs w:val="28"/>
            <w:rPrChange w:id="44" w:author="User" w:date="2022-06-30T10:50:00Z">
              <w:rPr>
                <w:rStyle w:val="markedcontent"/>
                <w:rFonts w:eastAsia="Arial"/>
                <w:sz w:val="35"/>
                <w:szCs w:val="35"/>
              </w:rPr>
            </w:rPrChange>
          </w:rPr>
          <w:t>Арцибасов</w:t>
        </w:r>
        <w:proofErr w:type="spellEnd"/>
        <w:r w:rsidR="004F14FE" w:rsidRPr="00FA1075">
          <w:rPr>
            <w:rStyle w:val="markedcontent"/>
            <w:rFonts w:eastAsia="Arial"/>
            <w:sz w:val="28"/>
            <w:szCs w:val="28"/>
            <w:rPrChange w:id="45" w:author="User" w:date="2022-06-30T10:50:00Z">
              <w:rPr>
                <w:rStyle w:val="markedcontent"/>
                <w:rFonts w:eastAsia="Arial"/>
                <w:sz w:val="35"/>
                <w:szCs w:val="35"/>
              </w:rPr>
            </w:rPrChange>
          </w:rPr>
          <w:t>, Д.И. Фельдман, С.А. Егоров,</w:t>
        </w:r>
        <w:r w:rsidR="00FA1075" w:rsidRPr="00FA1075">
          <w:rPr>
            <w:rStyle w:val="markedcontent"/>
            <w:rFonts w:eastAsia="Arial"/>
            <w:sz w:val="28"/>
            <w:szCs w:val="28"/>
            <w:rPrChange w:id="46" w:author="User" w:date="2022-06-30T10:50:00Z">
              <w:rPr>
                <w:rStyle w:val="markedcontent"/>
                <w:rFonts w:eastAsia="Arial"/>
                <w:sz w:val="35"/>
                <w:szCs w:val="35"/>
              </w:rPr>
            </w:rPrChange>
          </w:rPr>
          <w:t xml:space="preserve"> </w:t>
        </w:r>
      </w:ins>
      <w:commentRangeEnd w:id="32"/>
      <w:r w:rsidR="00D3672E">
        <w:rPr>
          <w:rStyle w:val="aff"/>
        </w:rPr>
        <w:commentReference w:id="32"/>
      </w:r>
      <w:ins w:id="47" w:author="User" w:date="2022-06-30T10:50:00Z">
        <w:r w:rsidR="004F14FE" w:rsidRPr="00FA1075">
          <w:rPr>
            <w:rStyle w:val="markedcontent"/>
            <w:rFonts w:eastAsia="Arial"/>
            <w:sz w:val="28"/>
            <w:szCs w:val="28"/>
            <w:rPrChange w:id="48" w:author="User" w:date="2022-06-30T10:50:00Z">
              <w:rPr>
                <w:rStyle w:val="markedcontent"/>
                <w:rFonts w:eastAsia="Arial"/>
                <w:sz w:val="35"/>
                <w:szCs w:val="35"/>
              </w:rPr>
            </w:rPrChange>
          </w:rPr>
          <w:t xml:space="preserve">В.А. Мазов, А.Н. </w:t>
        </w:r>
        <w:proofErr w:type="spellStart"/>
        <w:r w:rsidR="004F14FE" w:rsidRPr="00FA1075">
          <w:rPr>
            <w:rStyle w:val="markedcontent"/>
            <w:rFonts w:eastAsia="Arial"/>
            <w:sz w:val="28"/>
            <w:szCs w:val="28"/>
            <w:rPrChange w:id="49" w:author="User" w:date="2022-06-30T10:50:00Z">
              <w:rPr>
                <w:rStyle w:val="markedcontent"/>
                <w:rFonts w:eastAsia="Arial"/>
                <w:sz w:val="35"/>
                <w:szCs w:val="35"/>
              </w:rPr>
            </w:rPrChange>
          </w:rPr>
          <w:t>Трайнин</w:t>
        </w:r>
        <w:proofErr w:type="spellEnd"/>
        <w:r w:rsidR="004F14FE" w:rsidRPr="00FA1075">
          <w:rPr>
            <w:rStyle w:val="markedcontent"/>
            <w:rFonts w:eastAsia="Arial"/>
            <w:sz w:val="28"/>
            <w:szCs w:val="28"/>
            <w:rPrChange w:id="50" w:author="User" w:date="2022-06-30T10:50:00Z">
              <w:rPr>
                <w:rStyle w:val="markedcontent"/>
                <w:rFonts w:eastAsia="Arial"/>
                <w:sz w:val="35"/>
                <w:szCs w:val="35"/>
              </w:rPr>
            </w:rPrChange>
          </w:rPr>
          <w:t>,</w:t>
        </w:r>
      </w:ins>
      <w:r w:rsidR="00D3672E">
        <w:rPr>
          <w:rStyle w:val="markedcontent"/>
          <w:rFonts w:eastAsia="Arial"/>
          <w:sz w:val="28"/>
          <w:szCs w:val="28"/>
        </w:rPr>
        <w:t xml:space="preserve"> </w:t>
      </w:r>
      <w:ins w:id="51" w:author="User" w:date="2022-06-30T10:50:00Z">
        <w:r w:rsidR="004F14FE" w:rsidRPr="00FA1075">
          <w:rPr>
            <w:rStyle w:val="markedcontent"/>
            <w:rFonts w:eastAsia="Arial"/>
            <w:sz w:val="28"/>
            <w:szCs w:val="28"/>
            <w:rPrChange w:id="52" w:author="User" w:date="2022-06-30T10:50:00Z">
              <w:rPr>
                <w:rStyle w:val="markedcontent"/>
                <w:rFonts w:eastAsia="Arial"/>
                <w:sz w:val="35"/>
                <w:szCs w:val="35"/>
              </w:rPr>
            </w:rPrChange>
          </w:rPr>
          <w:t>И. Савинский, Ю.А. Ю.М. Рыбаков и других авторов</w:t>
        </w:r>
        <w:r w:rsidR="00FA1075" w:rsidRPr="00FA1075">
          <w:rPr>
            <w:rStyle w:val="markedcontent"/>
            <w:rFonts w:eastAsia="Arial"/>
            <w:sz w:val="28"/>
            <w:szCs w:val="28"/>
            <w:rPrChange w:id="53" w:author="User" w:date="2022-06-30T10:50:00Z">
              <w:rPr>
                <w:rStyle w:val="markedcontent"/>
                <w:rFonts w:eastAsia="Arial"/>
                <w:sz w:val="35"/>
                <w:szCs w:val="35"/>
              </w:rPr>
            </w:rPrChange>
          </w:rPr>
          <w:t>.</w:t>
        </w:r>
      </w:ins>
    </w:p>
    <w:p w14:paraId="4637230C" w14:textId="4AADECF0" w:rsidR="00115671" w:rsidRPr="00FA1075" w:rsidRDefault="00FA1075">
      <w:pPr>
        <w:pStyle w:val="af7"/>
        <w:shd w:val="clear" w:color="auto" w:fill="FFFFFF"/>
        <w:spacing w:before="0" w:beforeAutospacing="0" w:after="0" w:afterAutospacing="0" w:line="360" w:lineRule="auto"/>
        <w:ind w:firstLine="709"/>
        <w:jc w:val="both"/>
        <w:rPr>
          <w:ins w:id="54" w:author="Ильяшевич Марианна Викторовна" w:date="2022-06-27T17:32:00Z"/>
          <w:sz w:val="28"/>
          <w:szCs w:val="28"/>
          <w:shd w:val="clear" w:color="auto" w:fill="FFFFFF"/>
        </w:rPr>
        <w:pPrChange w:id="55" w:author="Ильяшевич Марианна Викторовна" w:date="2022-06-27T17:32:00Z">
          <w:pPr>
            <w:pStyle w:val="af7"/>
            <w:shd w:val="clear" w:color="auto" w:fill="FFFFFF"/>
            <w:spacing w:before="0" w:beforeAutospacing="0" w:after="0" w:afterAutospacing="0" w:line="360" w:lineRule="auto"/>
            <w:ind w:firstLine="720"/>
            <w:jc w:val="both"/>
          </w:pPr>
        </w:pPrChange>
      </w:pPr>
      <w:commentRangeStart w:id="56"/>
      <w:ins w:id="57" w:author="User" w:date="2022-06-30T10:51:00Z">
        <w:r w:rsidRPr="00FA1075">
          <w:rPr>
            <w:rStyle w:val="markedcontent"/>
            <w:rFonts w:eastAsia="Arial"/>
            <w:sz w:val="28"/>
            <w:szCs w:val="28"/>
            <w:rPrChange w:id="58" w:author="User" w:date="2022-06-30T10:52:00Z">
              <w:rPr>
                <w:rStyle w:val="markedcontent"/>
                <w:rFonts w:eastAsia="Arial"/>
                <w:sz w:val="35"/>
                <w:szCs w:val="35"/>
              </w:rPr>
            </w:rPrChange>
          </w:rPr>
          <w:t xml:space="preserve">Также изучены научные труды известных зарубежных авторов, как: A. </w:t>
        </w:r>
        <w:proofErr w:type="spellStart"/>
        <w:r w:rsidRPr="00FA1075">
          <w:rPr>
            <w:rStyle w:val="markedcontent"/>
            <w:rFonts w:eastAsia="Arial"/>
            <w:sz w:val="28"/>
            <w:szCs w:val="28"/>
            <w:rPrChange w:id="59" w:author="User" w:date="2022-06-30T10:52:00Z">
              <w:rPr>
                <w:rStyle w:val="markedcontent"/>
                <w:rFonts w:eastAsia="Arial"/>
                <w:sz w:val="35"/>
                <w:szCs w:val="35"/>
              </w:rPr>
            </w:rPrChange>
          </w:rPr>
          <w:t>Gentili</w:t>
        </w:r>
        <w:proofErr w:type="spellEnd"/>
        <w:r w:rsidRPr="00FA1075">
          <w:rPr>
            <w:rStyle w:val="markedcontent"/>
            <w:rFonts w:eastAsia="Arial"/>
            <w:sz w:val="28"/>
            <w:szCs w:val="28"/>
            <w:rPrChange w:id="60" w:author="User" w:date="2022-06-30T10:52:00Z">
              <w:rPr>
                <w:rStyle w:val="markedcontent"/>
                <w:rFonts w:eastAsia="Arial"/>
                <w:sz w:val="35"/>
                <w:szCs w:val="35"/>
              </w:rPr>
            </w:rPrChange>
          </w:rPr>
          <w:t xml:space="preserve">, P. </w:t>
        </w:r>
        <w:proofErr w:type="spellStart"/>
        <w:r w:rsidRPr="00FA1075">
          <w:rPr>
            <w:rStyle w:val="markedcontent"/>
            <w:rFonts w:eastAsia="Arial"/>
            <w:sz w:val="28"/>
            <w:szCs w:val="28"/>
            <w:rPrChange w:id="61" w:author="User" w:date="2022-06-30T10:52:00Z">
              <w:rPr>
                <w:rStyle w:val="markedcontent"/>
                <w:rFonts w:eastAsia="Arial"/>
                <w:sz w:val="35"/>
                <w:szCs w:val="35"/>
              </w:rPr>
            </w:rPrChange>
          </w:rPr>
          <w:t>Guggenheim</w:t>
        </w:r>
        <w:proofErr w:type="spellEnd"/>
        <w:r w:rsidRPr="00FA1075">
          <w:rPr>
            <w:rStyle w:val="markedcontent"/>
            <w:rFonts w:eastAsia="Arial"/>
            <w:sz w:val="28"/>
            <w:szCs w:val="28"/>
            <w:rPrChange w:id="62" w:author="User" w:date="2022-06-30T10:52:00Z">
              <w:rPr>
                <w:rStyle w:val="markedcontent"/>
                <w:rFonts w:eastAsia="Arial"/>
                <w:sz w:val="35"/>
                <w:szCs w:val="35"/>
              </w:rPr>
            </w:rPrChange>
          </w:rPr>
          <w:t xml:space="preserve">, L. </w:t>
        </w:r>
        <w:proofErr w:type="spellStart"/>
        <w:r w:rsidRPr="00FA1075">
          <w:rPr>
            <w:rStyle w:val="markedcontent"/>
            <w:rFonts w:eastAsia="Arial"/>
            <w:sz w:val="28"/>
            <w:szCs w:val="28"/>
            <w:rPrChange w:id="63" w:author="User" w:date="2022-06-30T10:52:00Z">
              <w:rPr>
                <w:rStyle w:val="markedcontent"/>
                <w:rFonts w:eastAsia="Arial"/>
                <w:sz w:val="35"/>
                <w:szCs w:val="35"/>
              </w:rPr>
            </w:rPrChange>
          </w:rPr>
          <w:t>Kopelmanas</w:t>
        </w:r>
        <w:proofErr w:type="spellEnd"/>
        <w:r w:rsidRPr="00FA1075">
          <w:rPr>
            <w:rStyle w:val="markedcontent"/>
            <w:rFonts w:eastAsia="Arial"/>
            <w:sz w:val="28"/>
            <w:szCs w:val="28"/>
            <w:rPrChange w:id="64" w:author="User" w:date="2022-06-30T10:52:00Z">
              <w:rPr>
                <w:rStyle w:val="markedcontent"/>
                <w:rFonts w:eastAsia="Arial"/>
                <w:sz w:val="35"/>
                <w:szCs w:val="35"/>
              </w:rPr>
            </w:rPrChange>
          </w:rPr>
          <w:t>,</w:t>
        </w:r>
      </w:ins>
      <w:ins w:id="65" w:author="User" w:date="2022-06-30T10:52:00Z">
        <w:r>
          <w:rPr>
            <w:rStyle w:val="markedcontent"/>
            <w:rFonts w:eastAsia="Arial"/>
            <w:sz w:val="28"/>
            <w:szCs w:val="28"/>
          </w:rPr>
          <w:t xml:space="preserve"> </w:t>
        </w:r>
      </w:ins>
      <w:ins w:id="66" w:author="User" w:date="2022-06-30T10:51:00Z">
        <w:r w:rsidRPr="00FA1075">
          <w:rPr>
            <w:rStyle w:val="markedcontent"/>
            <w:rFonts w:eastAsia="Arial"/>
            <w:sz w:val="28"/>
            <w:szCs w:val="28"/>
            <w:rPrChange w:id="67" w:author="User" w:date="2022-06-30T10:52:00Z">
              <w:rPr>
                <w:rStyle w:val="markedcontent"/>
                <w:rFonts w:eastAsia="Arial"/>
                <w:sz w:val="35"/>
                <w:szCs w:val="35"/>
              </w:rPr>
            </w:rPrChange>
          </w:rPr>
          <w:t xml:space="preserve">J. </w:t>
        </w:r>
        <w:proofErr w:type="spellStart"/>
        <w:r w:rsidRPr="00FA1075">
          <w:rPr>
            <w:rStyle w:val="markedcontent"/>
            <w:rFonts w:eastAsia="Arial"/>
            <w:sz w:val="28"/>
            <w:szCs w:val="28"/>
            <w:rPrChange w:id="68" w:author="User" w:date="2022-06-30T10:52:00Z">
              <w:rPr>
                <w:rStyle w:val="markedcontent"/>
                <w:rFonts w:eastAsia="Arial"/>
                <w:sz w:val="35"/>
                <w:szCs w:val="35"/>
              </w:rPr>
            </w:rPrChange>
          </w:rPr>
          <w:t>Crawford</w:t>
        </w:r>
        <w:proofErr w:type="spellEnd"/>
        <w:r w:rsidRPr="00FA1075">
          <w:rPr>
            <w:rStyle w:val="markedcontent"/>
            <w:rFonts w:eastAsia="Arial"/>
            <w:sz w:val="28"/>
            <w:szCs w:val="28"/>
            <w:rPrChange w:id="69" w:author="User" w:date="2022-06-30T10:52:00Z">
              <w:rPr>
                <w:rStyle w:val="markedcontent"/>
                <w:rFonts w:eastAsia="Arial"/>
                <w:sz w:val="35"/>
                <w:szCs w:val="35"/>
              </w:rPr>
            </w:rPrChange>
          </w:rPr>
          <w:t xml:space="preserve">, </w:t>
        </w:r>
        <w:proofErr w:type="spellStart"/>
        <w:r w:rsidRPr="00FA1075">
          <w:rPr>
            <w:rStyle w:val="markedcontent"/>
            <w:rFonts w:eastAsia="Arial"/>
            <w:sz w:val="28"/>
            <w:szCs w:val="28"/>
            <w:rPrChange w:id="70" w:author="User" w:date="2022-06-30T10:52:00Z">
              <w:rPr>
                <w:rStyle w:val="markedcontent"/>
                <w:rFonts w:eastAsia="Arial"/>
                <w:sz w:val="35"/>
                <w:szCs w:val="35"/>
              </w:rPr>
            </w:rPrChange>
          </w:rPr>
          <w:t>Stephen</w:t>
        </w:r>
        <w:proofErr w:type="spellEnd"/>
        <w:r w:rsidRPr="00FA1075">
          <w:rPr>
            <w:rStyle w:val="markedcontent"/>
            <w:rFonts w:eastAsia="Arial"/>
            <w:sz w:val="28"/>
            <w:szCs w:val="28"/>
            <w:rPrChange w:id="71" w:author="User" w:date="2022-06-30T10:52:00Z">
              <w:rPr>
                <w:rStyle w:val="markedcontent"/>
                <w:rFonts w:eastAsia="Arial"/>
                <w:sz w:val="35"/>
                <w:szCs w:val="35"/>
              </w:rPr>
            </w:rPrChange>
          </w:rPr>
          <w:t xml:space="preserve"> C. Neff, C.V. </w:t>
        </w:r>
        <w:proofErr w:type="spellStart"/>
        <w:r w:rsidRPr="00FA1075">
          <w:rPr>
            <w:rStyle w:val="markedcontent"/>
            <w:rFonts w:eastAsia="Arial"/>
            <w:sz w:val="28"/>
            <w:szCs w:val="28"/>
            <w:rPrChange w:id="72" w:author="User" w:date="2022-06-30T10:52:00Z">
              <w:rPr>
                <w:rStyle w:val="markedcontent"/>
                <w:rFonts w:eastAsia="Arial"/>
                <w:sz w:val="35"/>
                <w:szCs w:val="35"/>
              </w:rPr>
            </w:rPrChange>
          </w:rPr>
          <w:t>Wedgwood</w:t>
        </w:r>
        <w:proofErr w:type="spellEnd"/>
        <w:r w:rsidRPr="00FA1075">
          <w:rPr>
            <w:rStyle w:val="markedcontent"/>
            <w:rFonts w:eastAsia="Arial"/>
            <w:sz w:val="28"/>
            <w:szCs w:val="28"/>
            <w:rPrChange w:id="73" w:author="User" w:date="2022-06-30T10:52:00Z">
              <w:rPr>
                <w:rStyle w:val="markedcontent"/>
                <w:rFonts w:eastAsia="Arial"/>
                <w:sz w:val="35"/>
                <w:szCs w:val="35"/>
              </w:rPr>
            </w:rPrChange>
          </w:rPr>
          <w:t xml:space="preserve">, </w:t>
        </w:r>
        <w:proofErr w:type="spellStart"/>
        <w:r w:rsidRPr="00FA1075">
          <w:rPr>
            <w:rStyle w:val="markedcontent"/>
            <w:rFonts w:eastAsia="Arial"/>
            <w:sz w:val="28"/>
            <w:szCs w:val="28"/>
            <w:rPrChange w:id="74" w:author="User" w:date="2022-06-30T10:52:00Z">
              <w:rPr>
                <w:rStyle w:val="markedcontent"/>
                <w:rFonts w:eastAsia="Arial"/>
                <w:sz w:val="35"/>
                <w:szCs w:val="35"/>
              </w:rPr>
            </w:rPrChange>
          </w:rPr>
          <w:t>Benjamin</w:t>
        </w:r>
        <w:proofErr w:type="spellEnd"/>
        <w:r w:rsidRPr="00FA1075">
          <w:rPr>
            <w:rStyle w:val="markedcontent"/>
            <w:rFonts w:eastAsia="Arial"/>
            <w:sz w:val="28"/>
            <w:szCs w:val="28"/>
            <w:rPrChange w:id="75" w:author="User" w:date="2022-06-30T10:52:00Z">
              <w:rPr>
                <w:rStyle w:val="markedcontent"/>
                <w:rFonts w:eastAsia="Arial"/>
                <w:sz w:val="35"/>
                <w:szCs w:val="35"/>
              </w:rPr>
            </w:rPrChange>
          </w:rPr>
          <w:t xml:space="preserve"> B. </w:t>
        </w:r>
        <w:proofErr w:type="spellStart"/>
        <w:r w:rsidRPr="00FA1075">
          <w:rPr>
            <w:rStyle w:val="markedcontent"/>
            <w:rFonts w:eastAsia="Arial"/>
            <w:sz w:val="28"/>
            <w:szCs w:val="28"/>
            <w:rPrChange w:id="76" w:author="User" w:date="2022-06-30T10:52:00Z">
              <w:rPr>
                <w:rStyle w:val="markedcontent"/>
                <w:rFonts w:eastAsia="Arial"/>
                <w:sz w:val="35"/>
                <w:szCs w:val="35"/>
              </w:rPr>
            </w:rPrChange>
          </w:rPr>
          <w:t>Ferencz</w:t>
        </w:r>
        <w:proofErr w:type="spellEnd"/>
        <w:r w:rsidRPr="00FA1075">
          <w:rPr>
            <w:rStyle w:val="markedcontent"/>
            <w:rFonts w:eastAsia="Arial"/>
            <w:sz w:val="28"/>
            <w:szCs w:val="28"/>
            <w:rPrChange w:id="77" w:author="User" w:date="2022-06-30T10:52:00Z">
              <w:rPr>
                <w:rStyle w:val="markedcontent"/>
                <w:rFonts w:eastAsia="Arial"/>
                <w:sz w:val="35"/>
                <w:szCs w:val="35"/>
              </w:rPr>
            </w:rPrChange>
          </w:rPr>
          <w:t xml:space="preserve">, A. </w:t>
        </w:r>
        <w:proofErr w:type="spellStart"/>
        <w:r w:rsidRPr="00FA1075">
          <w:rPr>
            <w:rStyle w:val="markedcontent"/>
            <w:rFonts w:eastAsia="Arial"/>
            <w:sz w:val="28"/>
            <w:szCs w:val="28"/>
            <w:rPrChange w:id="78" w:author="User" w:date="2022-06-30T10:52:00Z">
              <w:rPr>
                <w:rStyle w:val="markedcontent"/>
                <w:rFonts w:eastAsia="Arial"/>
                <w:sz w:val="35"/>
                <w:szCs w:val="35"/>
              </w:rPr>
            </w:rPrChange>
          </w:rPr>
          <w:t>Kasse</w:t>
        </w:r>
        <w:proofErr w:type="spellEnd"/>
        <w:r w:rsidRPr="00FA1075">
          <w:rPr>
            <w:rStyle w:val="markedcontent"/>
            <w:rFonts w:eastAsia="Arial"/>
            <w:sz w:val="28"/>
            <w:szCs w:val="28"/>
            <w:rPrChange w:id="79" w:author="User" w:date="2022-06-30T10:52:00Z">
              <w:rPr>
                <w:rStyle w:val="markedcontent"/>
                <w:rFonts w:eastAsia="Arial"/>
                <w:sz w:val="35"/>
                <w:szCs w:val="35"/>
              </w:rPr>
            </w:rPrChange>
          </w:rPr>
          <w:t xml:space="preserve">, P. </w:t>
        </w:r>
        <w:proofErr w:type="spellStart"/>
        <w:r w:rsidRPr="00FA1075">
          <w:rPr>
            <w:rStyle w:val="markedcontent"/>
            <w:rFonts w:eastAsia="Arial"/>
            <w:sz w:val="28"/>
            <w:szCs w:val="28"/>
            <w:rPrChange w:id="80" w:author="User" w:date="2022-06-30T10:52:00Z">
              <w:rPr>
                <w:rStyle w:val="markedcontent"/>
                <w:rFonts w:eastAsia="Arial"/>
                <w:sz w:val="35"/>
                <w:szCs w:val="35"/>
              </w:rPr>
            </w:rPrChange>
          </w:rPr>
          <w:t>Truche</w:t>
        </w:r>
        <w:proofErr w:type="spellEnd"/>
        <w:r w:rsidRPr="00FA1075">
          <w:rPr>
            <w:rStyle w:val="markedcontent"/>
            <w:rFonts w:eastAsia="Arial"/>
            <w:sz w:val="28"/>
            <w:szCs w:val="28"/>
            <w:rPrChange w:id="81" w:author="User" w:date="2022-06-30T10:52:00Z">
              <w:rPr>
                <w:rStyle w:val="markedcontent"/>
                <w:rFonts w:eastAsia="Arial"/>
                <w:sz w:val="35"/>
                <w:szCs w:val="35"/>
              </w:rPr>
            </w:rPrChange>
          </w:rPr>
          <w:t xml:space="preserve">, O. </w:t>
        </w:r>
        <w:proofErr w:type="spellStart"/>
        <w:r w:rsidRPr="00FA1075">
          <w:rPr>
            <w:rStyle w:val="markedcontent"/>
            <w:rFonts w:eastAsia="Arial"/>
            <w:sz w:val="28"/>
            <w:szCs w:val="28"/>
            <w:rPrChange w:id="82" w:author="User" w:date="2022-06-30T10:52:00Z">
              <w:rPr>
                <w:rStyle w:val="markedcontent"/>
                <w:rFonts w:eastAsia="Arial"/>
                <w:sz w:val="35"/>
                <w:szCs w:val="35"/>
              </w:rPr>
            </w:rPrChange>
          </w:rPr>
          <w:t>de</w:t>
        </w:r>
        <w:proofErr w:type="spellEnd"/>
        <w:r w:rsidRPr="00FA1075">
          <w:rPr>
            <w:rStyle w:val="markedcontent"/>
            <w:rFonts w:eastAsia="Arial"/>
            <w:sz w:val="28"/>
            <w:szCs w:val="28"/>
            <w:rPrChange w:id="83" w:author="User" w:date="2022-06-30T10:52:00Z">
              <w:rPr>
                <w:rStyle w:val="markedcontent"/>
                <w:rFonts w:eastAsia="Arial"/>
                <w:sz w:val="35"/>
                <w:szCs w:val="35"/>
              </w:rPr>
            </w:rPrChange>
          </w:rPr>
          <w:t xml:space="preserve"> </w:t>
        </w:r>
        <w:proofErr w:type="spellStart"/>
        <w:r w:rsidRPr="00FA1075">
          <w:rPr>
            <w:rStyle w:val="markedcontent"/>
            <w:rFonts w:eastAsia="Arial"/>
            <w:sz w:val="28"/>
            <w:szCs w:val="28"/>
            <w:rPrChange w:id="84" w:author="User" w:date="2022-06-30T10:52:00Z">
              <w:rPr>
                <w:rStyle w:val="markedcontent"/>
                <w:rFonts w:eastAsia="Arial"/>
                <w:sz w:val="35"/>
                <w:szCs w:val="35"/>
              </w:rPr>
            </w:rPrChange>
          </w:rPr>
          <w:t>Rivero</w:t>
        </w:r>
        <w:proofErr w:type="spellEnd"/>
        <w:r w:rsidRPr="00FA1075">
          <w:rPr>
            <w:rStyle w:val="markedcontent"/>
            <w:rFonts w:eastAsia="Arial"/>
            <w:sz w:val="28"/>
            <w:szCs w:val="28"/>
            <w:rPrChange w:id="85" w:author="User" w:date="2022-06-30T10:52:00Z">
              <w:rPr>
                <w:rStyle w:val="markedcontent"/>
                <w:rFonts w:eastAsia="Arial"/>
                <w:sz w:val="35"/>
                <w:szCs w:val="35"/>
              </w:rPr>
            </w:rPrChange>
          </w:rPr>
          <w:t xml:space="preserve">, S. </w:t>
        </w:r>
        <w:proofErr w:type="spellStart"/>
        <w:r w:rsidRPr="00FA1075">
          <w:rPr>
            <w:rStyle w:val="markedcontent"/>
            <w:rFonts w:eastAsia="Arial"/>
            <w:sz w:val="28"/>
            <w:szCs w:val="28"/>
            <w:rPrChange w:id="86" w:author="User" w:date="2022-06-30T10:52:00Z">
              <w:rPr>
                <w:rStyle w:val="markedcontent"/>
                <w:rFonts w:eastAsia="Arial"/>
                <w:sz w:val="35"/>
                <w:szCs w:val="35"/>
              </w:rPr>
            </w:rPrChange>
          </w:rPr>
          <w:t>Brenner</w:t>
        </w:r>
        <w:proofErr w:type="spellEnd"/>
        <w:r w:rsidRPr="00FA1075">
          <w:rPr>
            <w:rStyle w:val="markedcontent"/>
            <w:rFonts w:eastAsia="Arial"/>
            <w:sz w:val="28"/>
            <w:szCs w:val="28"/>
            <w:rPrChange w:id="87" w:author="User" w:date="2022-06-30T10:52:00Z">
              <w:rPr>
                <w:rStyle w:val="markedcontent"/>
                <w:rFonts w:eastAsia="Arial"/>
                <w:sz w:val="35"/>
                <w:szCs w:val="35"/>
              </w:rPr>
            </w:rPrChange>
          </w:rPr>
          <w:t xml:space="preserve">, T, </w:t>
        </w:r>
        <w:proofErr w:type="spellStart"/>
        <w:r w:rsidRPr="00FA1075">
          <w:rPr>
            <w:rStyle w:val="markedcontent"/>
            <w:rFonts w:eastAsia="Arial"/>
            <w:sz w:val="28"/>
            <w:szCs w:val="28"/>
            <w:rPrChange w:id="88" w:author="User" w:date="2022-06-30T10:52:00Z">
              <w:rPr>
                <w:rStyle w:val="markedcontent"/>
                <w:rFonts w:eastAsia="Arial"/>
                <w:sz w:val="35"/>
                <w:szCs w:val="35"/>
              </w:rPr>
            </w:rPrChange>
          </w:rPr>
          <w:t>Rid</w:t>
        </w:r>
        <w:proofErr w:type="spellEnd"/>
        <w:r w:rsidRPr="00FA1075">
          <w:rPr>
            <w:rStyle w:val="markedcontent"/>
            <w:rFonts w:eastAsia="Arial"/>
            <w:sz w:val="28"/>
            <w:szCs w:val="28"/>
            <w:rPrChange w:id="89" w:author="User" w:date="2022-06-30T10:52:00Z">
              <w:rPr>
                <w:rStyle w:val="markedcontent"/>
                <w:rFonts w:eastAsia="Arial"/>
                <w:sz w:val="35"/>
                <w:szCs w:val="35"/>
              </w:rPr>
            </w:rPrChange>
          </w:rPr>
          <w:t xml:space="preserve">, Michael N. </w:t>
        </w:r>
        <w:proofErr w:type="spellStart"/>
        <w:r w:rsidRPr="00FA1075">
          <w:rPr>
            <w:rStyle w:val="markedcontent"/>
            <w:rFonts w:eastAsia="Arial"/>
            <w:sz w:val="28"/>
            <w:szCs w:val="28"/>
            <w:rPrChange w:id="90" w:author="User" w:date="2022-06-30T10:52:00Z">
              <w:rPr>
                <w:rStyle w:val="markedcontent"/>
                <w:rFonts w:eastAsia="Arial"/>
                <w:sz w:val="35"/>
                <w:szCs w:val="35"/>
              </w:rPr>
            </w:rPrChange>
          </w:rPr>
          <w:t>Schmitt</w:t>
        </w:r>
        <w:proofErr w:type="spellEnd"/>
        <w:r w:rsidRPr="00FA1075">
          <w:rPr>
            <w:rStyle w:val="markedcontent"/>
            <w:rFonts w:eastAsia="Arial"/>
            <w:sz w:val="28"/>
            <w:szCs w:val="28"/>
            <w:rPrChange w:id="91" w:author="User" w:date="2022-06-30T10:52:00Z">
              <w:rPr>
                <w:rStyle w:val="markedcontent"/>
                <w:rFonts w:eastAsia="Arial"/>
                <w:sz w:val="35"/>
                <w:szCs w:val="35"/>
              </w:rPr>
            </w:rPrChange>
          </w:rPr>
          <w:t xml:space="preserve">, H. H. </w:t>
        </w:r>
        <w:proofErr w:type="spellStart"/>
        <w:r w:rsidRPr="00FA1075">
          <w:rPr>
            <w:rStyle w:val="markedcontent"/>
            <w:rFonts w:eastAsia="Arial"/>
            <w:sz w:val="28"/>
            <w:szCs w:val="28"/>
            <w:rPrChange w:id="92" w:author="User" w:date="2022-06-30T10:52:00Z">
              <w:rPr>
                <w:rStyle w:val="markedcontent"/>
                <w:rFonts w:eastAsia="Arial"/>
                <w:sz w:val="35"/>
                <w:szCs w:val="35"/>
              </w:rPr>
            </w:rPrChange>
          </w:rPr>
          <w:t>Koh</w:t>
        </w:r>
        <w:proofErr w:type="spellEnd"/>
        <w:r w:rsidRPr="00FA1075">
          <w:rPr>
            <w:rStyle w:val="markedcontent"/>
            <w:rFonts w:eastAsia="Arial"/>
            <w:sz w:val="28"/>
            <w:szCs w:val="28"/>
            <w:rPrChange w:id="93" w:author="User" w:date="2022-06-30T10:52:00Z">
              <w:rPr>
                <w:rStyle w:val="markedcontent"/>
                <w:rFonts w:eastAsia="Arial"/>
                <w:sz w:val="35"/>
                <w:szCs w:val="35"/>
              </w:rPr>
            </w:rPrChange>
          </w:rPr>
          <w:t xml:space="preserve">, H. </w:t>
        </w:r>
        <w:proofErr w:type="spellStart"/>
        <w:r w:rsidRPr="00FA1075">
          <w:rPr>
            <w:rStyle w:val="markedcontent"/>
            <w:rFonts w:eastAsia="Arial"/>
            <w:sz w:val="28"/>
            <w:szCs w:val="28"/>
            <w:rPrChange w:id="94" w:author="User" w:date="2022-06-30T10:52:00Z">
              <w:rPr>
                <w:rStyle w:val="markedcontent"/>
                <w:rFonts w:eastAsia="Arial"/>
                <w:sz w:val="35"/>
                <w:szCs w:val="35"/>
              </w:rPr>
            </w:rPrChange>
          </w:rPr>
          <w:t>Roggemann</w:t>
        </w:r>
        <w:proofErr w:type="spellEnd"/>
        <w:r w:rsidRPr="00FA1075">
          <w:rPr>
            <w:rStyle w:val="markedcontent"/>
            <w:rFonts w:eastAsia="Arial"/>
            <w:sz w:val="28"/>
            <w:szCs w:val="28"/>
            <w:rPrChange w:id="95" w:author="User" w:date="2022-06-30T10:52:00Z">
              <w:rPr>
                <w:rStyle w:val="markedcontent"/>
                <w:rFonts w:eastAsia="Arial"/>
                <w:sz w:val="35"/>
                <w:szCs w:val="35"/>
              </w:rPr>
            </w:rPrChange>
          </w:rPr>
          <w:t xml:space="preserve">, Mary E. </w:t>
        </w:r>
        <w:proofErr w:type="spellStart"/>
        <w:r w:rsidRPr="00FA1075">
          <w:rPr>
            <w:rStyle w:val="markedcontent"/>
            <w:rFonts w:eastAsia="Arial"/>
            <w:sz w:val="28"/>
            <w:szCs w:val="28"/>
            <w:rPrChange w:id="96" w:author="User" w:date="2022-06-30T10:52:00Z">
              <w:rPr>
                <w:rStyle w:val="markedcontent"/>
                <w:rFonts w:eastAsia="Arial"/>
                <w:sz w:val="35"/>
                <w:szCs w:val="35"/>
              </w:rPr>
            </w:rPrChange>
          </w:rPr>
          <w:t>O’Connell</w:t>
        </w:r>
        <w:proofErr w:type="spellEnd"/>
        <w:r w:rsidRPr="00FA1075">
          <w:rPr>
            <w:rStyle w:val="markedcontent"/>
            <w:rFonts w:eastAsia="Arial"/>
            <w:sz w:val="28"/>
            <w:szCs w:val="28"/>
            <w:rPrChange w:id="97" w:author="User" w:date="2022-06-30T10:52:00Z">
              <w:rPr>
                <w:rStyle w:val="markedcontent"/>
                <w:rFonts w:eastAsia="Arial"/>
                <w:sz w:val="35"/>
                <w:szCs w:val="35"/>
              </w:rPr>
            </w:rPrChange>
          </w:rPr>
          <w:t xml:space="preserve">, M. </w:t>
        </w:r>
        <w:proofErr w:type="spellStart"/>
        <w:r w:rsidRPr="00FA1075">
          <w:rPr>
            <w:rStyle w:val="markedcontent"/>
            <w:rFonts w:eastAsia="Arial"/>
            <w:sz w:val="28"/>
            <w:szCs w:val="28"/>
            <w:rPrChange w:id="98" w:author="User" w:date="2022-06-30T10:52:00Z">
              <w:rPr>
                <w:rStyle w:val="markedcontent"/>
                <w:rFonts w:eastAsia="Arial"/>
                <w:sz w:val="35"/>
                <w:szCs w:val="35"/>
              </w:rPr>
            </w:rPrChange>
          </w:rPr>
          <w:t>Kaldor</w:t>
        </w:r>
        <w:proofErr w:type="spellEnd"/>
        <w:r w:rsidRPr="00FA1075">
          <w:rPr>
            <w:rStyle w:val="markedcontent"/>
            <w:rFonts w:eastAsia="Arial"/>
            <w:sz w:val="28"/>
            <w:szCs w:val="28"/>
            <w:rPrChange w:id="99" w:author="User" w:date="2022-06-30T10:52:00Z">
              <w:rPr>
                <w:rStyle w:val="markedcontent"/>
                <w:rFonts w:eastAsia="Arial"/>
                <w:sz w:val="35"/>
                <w:szCs w:val="35"/>
              </w:rPr>
            </w:rPrChange>
          </w:rPr>
          <w:t xml:space="preserve">, </w:t>
        </w:r>
        <w:proofErr w:type="spellStart"/>
        <w:r w:rsidRPr="00FA1075">
          <w:rPr>
            <w:rStyle w:val="markedcontent"/>
            <w:rFonts w:eastAsia="Arial"/>
            <w:sz w:val="28"/>
            <w:szCs w:val="28"/>
            <w:rPrChange w:id="100" w:author="User" w:date="2022-06-30T10:52:00Z">
              <w:rPr>
                <w:rStyle w:val="markedcontent"/>
                <w:rFonts w:eastAsia="Arial"/>
                <w:sz w:val="35"/>
                <w:szCs w:val="35"/>
              </w:rPr>
            </w:rPrChange>
          </w:rPr>
          <w:t>Anouk</w:t>
        </w:r>
        <w:proofErr w:type="spellEnd"/>
        <w:r w:rsidRPr="00FA1075">
          <w:rPr>
            <w:rStyle w:val="markedcontent"/>
            <w:rFonts w:eastAsia="Arial"/>
            <w:sz w:val="28"/>
            <w:szCs w:val="28"/>
            <w:rPrChange w:id="101" w:author="User" w:date="2022-06-30T10:52:00Z">
              <w:rPr>
                <w:rStyle w:val="markedcontent"/>
                <w:rFonts w:eastAsia="Arial"/>
                <w:sz w:val="35"/>
                <w:szCs w:val="35"/>
              </w:rPr>
            </w:rPrChange>
          </w:rPr>
          <w:t xml:space="preserve"> T. </w:t>
        </w:r>
        <w:proofErr w:type="spellStart"/>
        <w:r w:rsidRPr="00FA1075">
          <w:rPr>
            <w:rStyle w:val="markedcontent"/>
            <w:rFonts w:eastAsia="Arial"/>
            <w:sz w:val="28"/>
            <w:szCs w:val="28"/>
            <w:rPrChange w:id="102" w:author="User" w:date="2022-06-30T10:52:00Z">
              <w:rPr>
                <w:rStyle w:val="markedcontent"/>
                <w:rFonts w:eastAsia="Arial"/>
                <w:sz w:val="35"/>
                <w:szCs w:val="35"/>
              </w:rPr>
            </w:rPrChange>
          </w:rPr>
          <w:t>Boas</w:t>
        </w:r>
        <w:proofErr w:type="spellEnd"/>
        <w:r w:rsidRPr="00FA1075">
          <w:rPr>
            <w:rStyle w:val="markedcontent"/>
            <w:rFonts w:eastAsia="Arial"/>
            <w:sz w:val="28"/>
            <w:szCs w:val="28"/>
            <w:rPrChange w:id="103" w:author="User" w:date="2022-06-30T10:52:00Z">
              <w:rPr>
                <w:rStyle w:val="markedcontent"/>
                <w:rFonts w:eastAsia="Arial"/>
                <w:sz w:val="35"/>
                <w:szCs w:val="35"/>
              </w:rPr>
            </w:rPrChange>
          </w:rPr>
          <w:t xml:space="preserve">, S. </w:t>
        </w:r>
        <w:proofErr w:type="spellStart"/>
        <w:r w:rsidRPr="00FA1075">
          <w:rPr>
            <w:rStyle w:val="markedcontent"/>
            <w:rFonts w:eastAsia="Arial"/>
            <w:sz w:val="28"/>
            <w:szCs w:val="28"/>
            <w:rPrChange w:id="104" w:author="User" w:date="2022-06-30T10:52:00Z">
              <w:rPr>
                <w:rStyle w:val="markedcontent"/>
                <w:rFonts w:eastAsia="Arial"/>
                <w:sz w:val="35"/>
                <w:szCs w:val="35"/>
              </w:rPr>
            </w:rPrChange>
          </w:rPr>
          <w:t>Hoffman</w:t>
        </w:r>
        <w:proofErr w:type="spellEnd"/>
        <w:r w:rsidRPr="00FA1075">
          <w:rPr>
            <w:rStyle w:val="markedcontent"/>
            <w:rFonts w:eastAsia="Arial"/>
            <w:sz w:val="28"/>
            <w:szCs w:val="28"/>
            <w:rPrChange w:id="105" w:author="User" w:date="2022-06-30T10:52:00Z">
              <w:rPr>
                <w:rStyle w:val="markedcontent"/>
                <w:rFonts w:eastAsia="Arial"/>
                <w:sz w:val="35"/>
                <w:szCs w:val="35"/>
              </w:rPr>
            </w:rPrChange>
          </w:rPr>
          <w:t xml:space="preserve">, D, </w:t>
        </w:r>
        <w:proofErr w:type="spellStart"/>
        <w:r w:rsidRPr="00FA1075">
          <w:rPr>
            <w:rStyle w:val="markedcontent"/>
            <w:rFonts w:eastAsia="Arial"/>
            <w:sz w:val="28"/>
            <w:szCs w:val="28"/>
            <w:rPrChange w:id="106" w:author="User" w:date="2022-06-30T10:52:00Z">
              <w:rPr>
                <w:rStyle w:val="markedcontent"/>
                <w:rFonts w:eastAsia="Arial"/>
                <w:sz w:val="35"/>
                <w:szCs w:val="35"/>
              </w:rPr>
            </w:rPrChange>
          </w:rPr>
          <w:t>Ventre</w:t>
        </w:r>
        <w:proofErr w:type="spellEnd"/>
        <w:r w:rsidRPr="00FA1075">
          <w:rPr>
            <w:rStyle w:val="markedcontent"/>
            <w:rFonts w:eastAsia="Arial"/>
            <w:sz w:val="28"/>
            <w:szCs w:val="28"/>
            <w:rPrChange w:id="107" w:author="User" w:date="2022-06-30T10:52:00Z">
              <w:rPr>
                <w:rStyle w:val="markedcontent"/>
                <w:rFonts w:eastAsia="Arial"/>
                <w:sz w:val="35"/>
                <w:szCs w:val="35"/>
              </w:rPr>
            </w:rPrChange>
          </w:rPr>
          <w:t xml:space="preserve">, I. K. </w:t>
        </w:r>
        <w:proofErr w:type="spellStart"/>
        <w:r w:rsidRPr="00FA1075">
          <w:rPr>
            <w:rStyle w:val="markedcontent"/>
            <w:rFonts w:eastAsia="Arial"/>
            <w:sz w:val="28"/>
            <w:szCs w:val="28"/>
            <w:rPrChange w:id="108" w:author="User" w:date="2022-06-30T10:52:00Z">
              <w:rPr>
                <w:rStyle w:val="markedcontent"/>
                <w:rFonts w:eastAsia="Arial"/>
                <w:sz w:val="35"/>
                <w:szCs w:val="35"/>
              </w:rPr>
            </w:rPrChange>
          </w:rPr>
          <w:t>Müller-Schieke</w:t>
        </w:r>
        <w:proofErr w:type="spellEnd"/>
        <w:r w:rsidRPr="00FA1075">
          <w:rPr>
            <w:rStyle w:val="markedcontent"/>
            <w:rFonts w:eastAsia="Arial"/>
            <w:sz w:val="28"/>
            <w:szCs w:val="28"/>
            <w:rPrChange w:id="109" w:author="User" w:date="2022-06-30T10:52:00Z">
              <w:rPr>
                <w:rStyle w:val="markedcontent"/>
                <w:rFonts w:eastAsia="Arial"/>
                <w:sz w:val="35"/>
                <w:szCs w:val="35"/>
              </w:rPr>
            </w:rPrChange>
          </w:rPr>
          <w:t xml:space="preserve"> и другие.</w:t>
        </w:r>
      </w:ins>
      <w:ins w:id="110" w:author="Ильяшевич Марианна Викторовна" w:date="2022-06-27T17:33:00Z">
        <w:del w:id="111" w:author="User" w:date="2022-06-30T10:50:00Z">
          <w:r w:rsidR="00453325" w:rsidRPr="00FA1075" w:rsidDel="004F14FE">
            <w:rPr>
              <w:sz w:val="28"/>
              <w:szCs w:val="28"/>
              <w:shd w:val="clear" w:color="auto" w:fill="FFFFFF"/>
            </w:rPr>
            <w:delText>А.</w:delText>
          </w:r>
          <w:commentRangeStart w:id="112"/>
          <w:r w:rsidR="00453325" w:rsidRPr="00FA1075" w:rsidDel="004F14FE">
            <w:rPr>
              <w:sz w:val="28"/>
              <w:szCs w:val="28"/>
              <w:shd w:val="clear" w:color="auto" w:fill="FFFFFF"/>
            </w:rPr>
            <w:delText>Х</w:delText>
          </w:r>
          <w:commentRangeEnd w:id="112"/>
          <w:r w:rsidR="00453325" w:rsidRPr="00FA1075" w:rsidDel="004F14FE">
            <w:rPr>
              <w:rStyle w:val="aff"/>
              <w:sz w:val="28"/>
              <w:szCs w:val="28"/>
              <w:rPrChange w:id="113" w:author="User" w:date="2022-06-30T10:52:00Z">
                <w:rPr>
                  <w:rStyle w:val="aff"/>
                </w:rPr>
              </w:rPrChange>
            </w:rPr>
            <w:commentReference w:id="112"/>
          </w:r>
          <w:r w:rsidR="00453325" w:rsidRPr="00FA1075" w:rsidDel="004F14FE">
            <w:rPr>
              <w:sz w:val="28"/>
              <w:szCs w:val="28"/>
              <w:shd w:val="clear" w:color="auto" w:fill="FFFFFF"/>
            </w:rPr>
            <w:delText xml:space="preserve">., </w:delText>
          </w:r>
        </w:del>
      </w:ins>
      <w:commentRangeEnd w:id="56"/>
      <w:r w:rsidR="00D3672E">
        <w:rPr>
          <w:rStyle w:val="aff"/>
        </w:rPr>
        <w:commentReference w:id="56"/>
      </w:r>
    </w:p>
    <w:p w14:paraId="1D927CD3" w14:textId="713CAA75" w:rsidR="00DA50E7" w:rsidDel="00B64773" w:rsidRDefault="00D81E63">
      <w:pPr>
        <w:pStyle w:val="af7"/>
        <w:shd w:val="clear" w:color="auto" w:fill="FFFFFF"/>
        <w:spacing w:before="0" w:beforeAutospacing="0" w:after="0" w:afterAutospacing="0" w:line="360" w:lineRule="auto"/>
        <w:ind w:firstLine="720"/>
        <w:jc w:val="both"/>
        <w:rPr>
          <w:del w:id="114" w:author="Ильяшевич Марианна Викторовна" w:date="2022-06-27T17:19:00Z"/>
          <w:color w:val="000000"/>
          <w:sz w:val="28"/>
          <w:szCs w:val="28"/>
        </w:rPr>
      </w:pPr>
      <w:del w:id="115" w:author="Ильяшевич Марианна Викторовна" w:date="2022-06-27T17:19:00Z">
        <w:r w:rsidDel="00B64773">
          <w:rPr>
            <w:color w:val="000000"/>
            <w:sz w:val="28"/>
            <w:szCs w:val="28"/>
          </w:rPr>
          <w:delText>Трудности определения «агресси</w:delText>
        </w:r>
      </w:del>
      <w:del w:id="116" w:author="Ильяшевич Марианна Викторовна" w:date="2022-06-27T17:15:00Z">
        <w:r w:rsidDel="000156C2">
          <w:rPr>
            <w:color w:val="000000"/>
            <w:sz w:val="28"/>
            <w:szCs w:val="28"/>
          </w:rPr>
          <w:delText>и</w:delText>
        </w:r>
      </w:del>
      <w:del w:id="117" w:author="Ильяшевич Марианна Викторовна" w:date="2022-06-27T17:19:00Z">
        <w:r w:rsidDel="00B64773">
          <w:rPr>
            <w:color w:val="000000"/>
            <w:sz w:val="28"/>
            <w:szCs w:val="28"/>
          </w:rPr>
          <w:delText>» в XXI веке являются частью сложности осмысления насилия в международном уголовном праве.</w:delText>
        </w:r>
      </w:del>
    </w:p>
    <w:p w14:paraId="17CB6507" w14:textId="704B39E6" w:rsidR="00DA50E7" w:rsidDel="00453325" w:rsidRDefault="00D81E63">
      <w:pPr>
        <w:pStyle w:val="af7"/>
        <w:shd w:val="clear" w:color="auto" w:fill="FFFFFF"/>
        <w:spacing w:before="0" w:beforeAutospacing="0" w:after="0" w:afterAutospacing="0" w:line="360" w:lineRule="auto"/>
        <w:ind w:firstLine="720"/>
        <w:jc w:val="both"/>
        <w:rPr>
          <w:del w:id="118" w:author="Ильяшевич Марианна Викторовна" w:date="2022-06-27T17:34:00Z"/>
          <w:sz w:val="28"/>
          <w:szCs w:val="28"/>
        </w:rPr>
        <w:pPrChange w:id="119" w:author="Ильяшевич Марианна Викторовна" w:date="2022-06-27T17:19:00Z">
          <w:pPr>
            <w:spacing w:line="360" w:lineRule="auto"/>
            <w:ind w:firstLine="720"/>
            <w:jc w:val="both"/>
          </w:pPr>
        </w:pPrChange>
      </w:pPr>
      <w:del w:id="120" w:author="Ильяшевич Марианна Викторовна" w:date="2022-06-27T17:19:00Z">
        <w:r w:rsidDel="00B64773">
          <w:rPr>
            <w:sz w:val="28"/>
            <w:szCs w:val="28"/>
          </w:rPr>
          <w:delText>Агрессия по своей сути определяется как «</w:delText>
        </w:r>
        <w:commentRangeStart w:id="121"/>
        <w:r w:rsidDel="00B64773">
          <w:rPr>
            <w:sz w:val="28"/>
            <w:szCs w:val="28"/>
          </w:rPr>
          <w:delText>поведение государства, которое либо инициирует войну против другого государства, либо создает ситуацию, в которой жертва оказывается (или может быть) вынуждена вступить в войну</w:delText>
        </w:r>
        <w:commentRangeEnd w:id="121"/>
        <w:r w:rsidDel="00B64773">
          <w:commentReference w:id="121"/>
        </w:r>
        <w:r w:rsidDel="00B64773">
          <w:rPr>
            <w:sz w:val="28"/>
            <w:szCs w:val="28"/>
          </w:rPr>
          <w:delText>».</w:delText>
        </w:r>
      </w:del>
    </w:p>
    <w:p w14:paraId="15ACCFE0" w14:textId="676DE99F" w:rsidR="00B64773" w:rsidRDefault="00D81E63">
      <w:pPr>
        <w:pStyle w:val="af7"/>
        <w:shd w:val="clear" w:color="auto" w:fill="FFFFFF"/>
        <w:spacing w:before="0" w:beforeAutospacing="0" w:after="0" w:afterAutospacing="0" w:line="360" w:lineRule="auto"/>
        <w:ind w:firstLine="720"/>
        <w:jc w:val="both"/>
        <w:rPr>
          <w:ins w:id="122" w:author="Ильяшевич Марианна Викторовна" w:date="2022-06-27T17:19:00Z"/>
          <w:rStyle w:val="markedcontent"/>
          <w:sz w:val="28"/>
          <w:szCs w:val="28"/>
        </w:rPr>
        <w:pPrChange w:id="123" w:author="Ильяшевич Марианна Викторовна" w:date="2022-06-27T17:34:00Z">
          <w:pPr>
            <w:spacing w:line="360" w:lineRule="auto"/>
            <w:ind w:firstLine="709"/>
            <w:jc w:val="both"/>
          </w:pPr>
        </w:pPrChange>
      </w:pPr>
      <w:r>
        <w:rPr>
          <w:rStyle w:val="markedcontent"/>
          <w:b/>
          <w:sz w:val="28"/>
          <w:szCs w:val="28"/>
          <w:rPrChange w:id="124" w:author="Павел" w:date="2022-06-23T16:35:00Z">
            <w:rPr>
              <w:rStyle w:val="markedcontent"/>
              <w:sz w:val="28"/>
              <w:szCs w:val="28"/>
            </w:rPr>
          </w:rPrChange>
        </w:rPr>
        <w:t>Объект</w:t>
      </w:r>
      <w:ins w:id="125" w:author="Ильяшевич Марианна Викторовна" w:date="2022-06-27T17:19:00Z">
        <w:r w:rsidR="00B64773">
          <w:rPr>
            <w:rStyle w:val="markedcontent"/>
            <w:b/>
            <w:sz w:val="28"/>
            <w:szCs w:val="28"/>
          </w:rPr>
          <w:t>ом</w:t>
        </w:r>
      </w:ins>
      <w:r>
        <w:rPr>
          <w:rStyle w:val="markedcontent"/>
          <w:b/>
          <w:sz w:val="28"/>
          <w:szCs w:val="28"/>
          <w:rPrChange w:id="126" w:author="Павел" w:date="2022-06-23T16:35:00Z">
            <w:rPr>
              <w:rStyle w:val="markedcontent"/>
              <w:sz w:val="28"/>
              <w:szCs w:val="28"/>
            </w:rPr>
          </w:rPrChange>
        </w:rPr>
        <w:t xml:space="preserve"> </w:t>
      </w:r>
      <w:r>
        <w:rPr>
          <w:rStyle w:val="markedcontent"/>
          <w:sz w:val="28"/>
          <w:szCs w:val="28"/>
        </w:rPr>
        <w:t xml:space="preserve">данного исследования </w:t>
      </w:r>
      <w:del w:id="127" w:author="Ильяшевич Марианна Викторовна" w:date="2022-06-27T17:19:00Z">
        <w:r w:rsidDel="00B64773">
          <w:rPr>
            <w:rStyle w:val="markedcontent"/>
            <w:sz w:val="28"/>
            <w:szCs w:val="28"/>
          </w:rPr>
          <w:delText xml:space="preserve">представляет </w:delText>
        </w:r>
      </w:del>
      <w:ins w:id="128" w:author="Ильяшевич Марианна Викторовна" w:date="2022-06-27T17:19:00Z">
        <w:r w:rsidR="00B64773">
          <w:rPr>
            <w:rStyle w:val="markedcontent"/>
            <w:sz w:val="28"/>
            <w:szCs w:val="28"/>
          </w:rPr>
          <w:t xml:space="preserve">являются </w:t>
        </w:r>
      </w:ins>
      <w:del w:id="129" w:author="Ильяшевич Марианна Викторовна" w:date="2022-06-27T17:19:00Z">
        <w:r w:rsidDel="00B64773">
          <w:rPr>
            <w:rStyle w:val="markedcontent"/>
            <w:sz w:val="28"/>
            <w:szCs w:val="28"/>
          </w:rPr>
          <w:delText xml:space="preserve">собой правовые </w:delText>
        </w:r>
      </w:del>
      <w:r>
        <w:rPr>
          <w:rStyle w:val="markedcontent"/>
          <w:sz w:val="28"/>
          <w:szCs w:val="28"/>
        </w:rPr>
        <w:t>отношения между субъектами международного права, возникающие в результате совместной правовой деятельности, направленной на предотвращение</w:t>
      </w:r>
      <w:ins w:id="130" w:author="Ильяшевич Марианна Викторовна" w:date="2022-06-27T17:20:00Z">
        <w:r w:rsidR="00B64773">
          <w:rPr>
            <w:rStyle w:val="markedcontent"/>
            <w:sz w:val="28"/>
            <w:szCs w:val="28"/>
          </w:rPr>
          <w:t xml:space="preserve"> </w:t>
        </w:r>
      </w:ins>
      <w:del w:id="131" w:author="Ильяшевич Марианна Викторовна" w:date="2022-06-27T17:20:00Z">
        <w:r w:rsidDel="00E42FEE">
          <w:rPr>
            <w:rStyle w:val="markedcontent"/>
            <w:sz w:val="28"/>
            <w:szCs w:val="28"/>
          </w:rPr>
          <w:delText xml:space="preserve"> </w:delText>
        </w:r>
      </w:del>
      <w:r>
        <w:rPr>
          <w:rStyle w:val="markedcontent"/>
          <w:sz w:val="28"/>
          <w:szCs w:val="28"/>
        </w:rPr>
        <w:t>преступления агрессии.</w:t>
      </w:r>
    </w:p>
    <w:p w14:paraId="3DC0A955" w14:textId="70FEC188" w:rsidR="00DA50E7" w:rsidRDefault="00D81E63">
      <w:pPr>
        <w:spacing w:line="360" w:lineRule="auto"/>
        <w:ind w:firstLine="709"/>
        <w:jc w:val="both"/>
        <w:rPr>
          <w:rStyle w:val="markedcontent"/>
          <w:sz w:val="28"/>
          <w:szCs w:val="28"/>
        </w:rPr>
      </w:pPr>
      <w:del w:id="132" w:author="Ильяшевич Марианна Викторовна" w:date="2022-06-27T17:19:00Z">
        <w:r w:rsidDel="00B64773">
          <w:rPr>
            <w:rStyle w:val="markedcontent"/>
            <w:sz w:val="28"/>
            <w:szCs w:val="28"/>
          </w:rPr>
          <w:delText xml:space="preserve"> </w:delText>
        </w:r>
      </w:del>
      <w:r>
        <w:rPr>
          <w:rStyle w:val="markedcontent"/>
          <w:sz w:val="28"/>
          <w:szCs w:val="28"/>
        </w:rPr>
        <w:t xml:space="preserve">В качестве </w:t>
      </w:r>
      <w:r>
        <w:rPr>
          <w:rStyle w:val="markedcontent"/>
          <w:b/>
          <w:sz w:val="28"/>
          <w:szCs w:val="28"/>
          <w:rPrChange w:id="133" w:author="Павел" w:date="2022-06-23T16:35:00Z">
            <w:rPr>
              <w:rStyle w:val="markedcontent"/>
              <w:sz w:val="28"/>
              <w:szCs w:val="28"/>
            </w:rPr>
          </w:rPrChange>
        </w:rPr>
        <w:t xml:space="preserve">предмета </w:t>
      </w:r>
      <w:r>
        <w:rPr>
          <w:rStyle w:val="markedcontent"/>
          <w:sz w:val="28"/>
          <w:szCs w:val="28"/>
        </w:rPr>
        <w:t xml:space="preserve">исследования </w:t>
      </w:r>
      <w:del w:id="134" w:author="Ильяшевич Марианна Викторовна" w:date="2022-06-27T17:20:00Z">
        <w:r w:rsidDel="00BC6C22">
          <w:rPr>
            <w:rStyle w:val="markedcontent"/>
            <w:sz w:val="28"/>
            <w:szCs w:val="28"/>
          </w:rPr>
          <w:delText xml:space="preserve">рассматривается </w:delText>
        </w:r>
      </w:del>
      <w:ins w:id="135" w:author="Ильяшевич Марианна Викторовна" w:date="2022-06-27T17:20:00Z">
        <w:r w:rsidR="00BC6C22">
          <w:rPr>
            <w:rStyle w:val="markedcontent"/>
            <w:sz w:val="28"/>
            <w:szCs w:val="28"/>
          </w:rPr>
          <w:t xml:space="preserve">выступают международно-правовые </w:t>
        </w:r>
        <w:r w:rsidR="00BC6C22">
          <w:rPr>
            <w:rStyle w:val="markedcontent"/>
            <w:sz w:val="28"/>
            <w:szCs w:val="28"/>
          </w:rPr>
          <w:lastRenderedPageBreak/>
          <w:t xml:space="preserve">акты, содержащие положения относительно предотвращения </w:t>
        </w:r>
      </w:ins>
      <w:r>
        <w:rPr>
          <w:rStyle w:val="markedcontent"/>
          <w:sz w:val="28"/>
          <w:szCs w:val="28"/>
        </w:rPr>
        <w:t>преступлени</w:t>
      </w:r>
      <w:ins w:id="136" w:author="Ильяшевич Марианна Викторовна" w:date="2022-06-27T17:21:00Z">
        <w:r w:rsidR="00BC6C22">
          <w:rPr>
            <w:rStyle w:val="markedcontent"/>
            <w:sz w:val="28"/>
            <w:szCs w:val="28"/>
          </w:rPr>
          <w:t>я</w:t>
        </w:r>
      </w:ins>
      <w:del w:id="137" w:author="Ильяшевич Марианна Викторовна" w:date="2022-06-27T17:21:00Z">
        <w:r w:rsidDel="00BC6C22">
          <w:rPr>
            <w:rStyle w:val="markedcontent"/>
            <w:sz w:val="28"/>
            <w:szCs w:val="28"/>
          </w:rPr>
          <w:delText>е</w:delText>
        </w:r>
      </w:del>
      <w:del w:id="138" w:author="Павел" w:date="2022-06-23T16:35:00Z">
        <w:r>
          <w:rPr>
            <w:sz w:val="28"/>
            <w:szCs w:val="28"/>
          </w:rPr>
          <w:br/>
        </w:r>
      </w:del>
      <w:ins w:id="139" w:author="Павел" w:date="2022-06-23T16:35:00Z">
        <w:r>
          <w:rPr>
            <w:sz w:val="28"/>
            <w:szCs w:val="28"/>
          </w:rPr>
          <w:t xml:space="preserve"> </w:t>
        </w:r>
      </w:ins>
      <w:r>
        <w:rPr>
          <w:rStyle w:val="markedcontent"/>
          <w:sz w:val="28"/>
          <w:szCs w:val="28"/>
        </w:rPr>
        <w:t xml:space="preserve">агрессии </w:t>
      </w:r>
      <w:del w:id="140" w:author="Ильяшевич Марианна Викторовна" w:date="2022-06-27T17:21:00Z">
        <w:r w:rsidDel="00BC6C22">
          <w:rPr>
            <w:rStyle w:val="markedcontent"/>
            <w:sz w:val="28"/>
            <w:szCs w:val="28"/>
          </w:rPr>
          <w:delText xml:space="preserve">как </w:delText>
        </w:r>
      </w:del>
      <w:ins w:id="141" w:author="Ильяшевич Марианна Викторовна" w:date="2022-06-27T17:21:00Z">
        <w:r w:rsidR="00BC6C22">
          <w:rPr>
            <w:rStyle w:val="markedcontent"/>
            <w:sz w:val="28"/>
            <w:szCs w:val="28"/>
          </w:rPr>
          <w:t xml:space="preserve">в качестве одного </w:t>
        </w:r>
      </w:ins>
      <w:del w:id="142" w:author="Ильяшевич Марианна Викторовна" w:date="2022-06-27T17:21:00Z">
        <w:r w:rsidDel="00BC6C22">
          <w:rPr>
            <w:rStyle w:val="markedcontent"/>
            <w:sz w:val="28"/>
            <w:szCs w:val="28"/>
          </w:rPr>
          <w:delText>самое</w:delText>
        </w:r>
      </w:del>
      <w:ins w:id="143" w:author="Ильяшевич Марианна Викторовна" w:date="2022-06-27T17:21:00Z">
        <w:r w:rsidR="00BC6C22">
          <w:rPr>
            <w:rStyle w:val="markedcontent"/>
            <w:sz w:val="28"/>
            <w:szCs w:val="28"/>
          </w:rPr>
          <w:t xml:space="preserve">из самых </w:t>
        </w:r>
      </w:ins>
      <w:del w:id="144" w:author="Ильяшевич Марианна Викторовна" w:date="2022-06-27T17:21:00Z">
        <w:r w:rsidDel="00BC6C22">
          <w:rPr>
            <w:rStyle w:val="markedcontent"/>
            <w:sz w:val="28"/>
            <w:szCs w:val="28"/>
          </w:rPr>
          <w:delText xml:space="preserve"> </w:delText>
        </w:r>
      </w:del>
      <w:r>
        <w:rPr>
          <w:rStyle w:val="markedcontent"/>
          <w:sz w:val="28"/>
          <w:szCs w:val="28"/>
        </w:rPr>
        <w:t>тяжк</w:t>
      </w:r>
      <w:ins w:id="145" w:author="Ильяшевич Марианна Викторовна" w:date="2022-06-27T17:21:00Z">
        <w:r w:rsidR="00BC6C22">
          <w:rPr>
            <w:rStyle w:val="markedcontent"/>
            <w:sz w:val="28"/>
            <w:szCs w:val="28"/>
          </w:rPr>
          <w:t>их</w:t>
        </w:r>
      </w:ins>
      <w:del w:id="146" w:author="Ильяшевич Марианна Викторовна" w:date="2022-06-27T17:21:00Z">
        <w:r w:rsidDel="00BC6C22">
          <w:rPr>
            <w:rStyle w:val="markedcontent"/>
            <w:sz w:val="28"/>
            <w:szCs w:val="28"/>
          </w:rPr>
          <w:delText>ое</w:delText>
        </w:r>
      </w:del>
      <w:r>
        <w:rPr>
          <w:rStyle w:val="markedcontent"/>
          <w:sz w:val="28"/>
          <w:szCs w:val="28"/>
        </w:rPr>
        <w:t xml:space="preserve"> международно-противоправн</w:t>
      </w:r>
      <w:ins w:id="147" w:author="Ильяшевич Марианна Викторовна" w:date="2022-06-27T17:21:00Z">
        <w:r w:rsidR="00BC6C22">
          <w:rPr>
            <w:rStyle w:val="markedcontent"/>
            <w:sz w:val="28"/>
            <w:szCs w:val="28"/>
          </w:rPr>
          <w:t>ых</w:t>
        </w:r>
      </w:ins>
      <w:del w:id="148" w:author="Ильяшевич Марианна Викторовна" w:date="2022-06-27T17:21:00Z">
        <w:r w:rsidDel="00BC6C22">
          <w:rPr>
            <w:rStyle w:val="markedcontent"/>
            <w:sz w:val="28"/>
            <w:szCs w:val="28"/>
          </w:rPr>
          <w:delText>ое</w:delText>
        </w:r>
      </w:del>
      <w:r>
        <w:rPr>
          <w:rStyle w:val="markedcontent"/>
          <w:sz w:val="28"/>
          <w:szCs w:val="28"/>
        </w:rPr>
        <w:t xml:space="preserve"> деяни</w:t>
      </w:r>
      <w:ins w:id="149" w:author="Ильяшевич Марианна Викторовна" w:date="2022-06-27T17:21:00Z">
        <w:r w:rsidR="00BC6C22">
          <w:rPr>
            <w:rStyle w:val="markedcontent"/>
            <w:sz w:val="28"/>
            <w:szCs w:val="28"/>
          </w:rPr>
          <w:t>й, а именно, международные договоры, акты международных организаций; а также</w:t>
        </w:r>
      </w:ins>
      <w:del w:id="150" w:author="Ильяшевич Марианна Викторовна" w:date="2022-06-27T17:21:00Z">
        <w:r w:rsidDel="00BC6C22">
          <w:rPr>
            <w:rStyle w:val="markedcontent"/>
            <w:sz w:val="28"/>
            <w:szCs w:val="28"/>
          </w:rPr>
          <w:delText>е, признаки этого преступления, его состав, а также последствия, которые возникают в результате его совершения</w:delText>
        </w:r>
      </w:del>
      <w:ins w:id="151" w:author="Ильяшевич Марианна Викторовна" w:date="2022-06-27T17:21:00Z">
        <w:r w:rsidR="00E16A8C">
          <w:rPr>
            <w:rStyle w:val="markedcontent"/>
            <w:sz w:val="28"/>
            <w:szCs w:val="28"/>
          </w:rPr>
          <w:t xml:space="preserve"> </w:t>
        </w:r>
      </w:ins>
      <w:ins w:id="152" w:author="Ильяшевич Марианна Викторовна" w:date="2022-06-27T17:22:00Z">
        <w:r w:rsidR="00E16A8C">
          <w:rPr>
            <w:rStyle w:val="markedcontent"/>
            <w:sz w:val="28"/>
            <w:szCs w:val="28"/>
          </w:rPr>
          <w:t>судебные решения и акты национального законодательства</w:t>
        </w:r>
      </w:ins>
      <w:r>
        <w:rPr>
          <w:rStyle w:val="markedcontent"/>
          <w:sz w:val="28"/>
          <w:szCs w:val="28"/>
        </w:rPr>
        <w:t>.</w:t>
      </w:r>
    </w:p>
    <w:p w14:paraId="232D02D7" w14:textId="2FE19B13" w:rsidR="00DA50E7" w:rsidRDefault="00D81E63">
      <w:pPr>
        <w:spacing w:line="360" w:lineRule="auto"/>
        <w:ind w:firstLine="709"/>
        <w:jc w:val="both"/>
        <w:rPr>
          <w:sz w:val="28"/>
          <w:szCs w:val="28"/>
        </w:rPr>
      </w:pPr>
      <w:r>
        <w:rPr>
          <w:b/>
          <w:sz w:val="28"/>
          <w:szCs w:val="28"/>
          <w:rPrChange w:id="153" w:author="Павел" w:date="2022-06-23T16:36:00Z">
            <w:rPr>
              <w:sz w:val="28"/>
              <w:szCs w:val="28"/>
            </w:rPr>
          </w:rPrChange>
        </w:rPr>
        <w:t>Цель</w:t>
      </w:r>
      <w:ins w:id="154" w:author="Ильяшевич Марианна Викторовна" w:date="2022-06-27T17:22:00Z">
        <w:r w:rsidR="001D37E0">
          <w:rPr>
            <w:b/>
            <w:sz w:val="28"/>
            <w:szCs w:val="28"/>
          </w:rPr>
          <w:t xml:space="preserve">ю </w:t>
        </w:r>
        <w:r w:rsidR="001D37E0" w:rsidRPr="00ED7473">
          <w:rPr>
            <w:sz w:val="28"/>
            <w:szCs w:val="28"/>
            <w:rPrChange w:id="155" w:author="Ильяшевич Марианна Викторовна" w:date="2022-06-27T17:30:00Z">
              <w:rPr>
                <w:b/>
                <w:sz w:val="28"/>
                <w:szCs w:val="28"/>
              </w:rPr>
            </w:rPrChange>
          </w:rPr>
          <w:t xml:space="preserve">исследования </w:t>
        </w:r>
        <w:r w:rsidR="001D37E0" w:rsidRPr="001D37E0">
          <w:rPr>
            <w:sz w:val="28"/>
            <w:szCs w:val="28"/>
            <w:rPrChange w:id="156" w:author="Ильяшевич Марианна Викторовна" w:date="2022-06-27T17:22:00Z">
              <w:rPr>
                <w:b/>
                <w:sz w:val="28"/>
                <w:szCs w:val="28"/>
              </w:rPr>
            </w:rPrChange>
          </w:rPr>
          <w:t>является</w:t>
        </w:r>
        <w:r w:rsidR="001D37E0">
          <w:rPr>
            <w:b/>
            <w:sz w:val="28"/>
            <w:szCs w:val="28"/>
          </w:rPr>
          <w:t xml:space="preserve"> </w:t>
        </w:r>
      </w:ins>
      <w:del w:id="157" w:author="Ильяшевич Марианна Викторовна" w:date="2022-06-27T17:22:00Z">
        <w:r w:rsidRPr="00ED7473" w:rsidDel="001D37E0">
          <w:rPr>
            <w:sz w:val="28"/>
            <w:szCs w:val="28"/>
          </w:rPr>
          <w:delText xml:space="preserve"> данной работы </w:delText>
        </w:r>
      </w:del>
      <w:del w:id="158" w:author="Ильяшевич Марианна Викторовна" w:date="2022-06-27T17:30:00Z">
        <w:r w:rsidRPr="00ED7473" w:rsidDel="00ED7473">
          <w:rPr>
            <w:sz w:val="28"/>
            <w:szCs w:val="28"/>
          </w:rPr>
          <w:delText>- изучить регламентацию</w:delText>
        </w:r>
      </w:del>
      <w:ins w:id="159" w:author="Ильяшевич Марианна Викторовна" w:date="2022-06-27T17:30:00Z">
        <w:r w:rsidR="00ED7473" w:rsidRPr="00ED7473">
          <w:rPr>
            <w:sz w:val="28"/>
            <w:szCs w:val="28"/>
            <w:rPrChange w:id="160" w:author="Ильяшевич Марианна Викторовна" w:date="2022-06-27T17:31:00Z">
              <w:rPr>
                <w:b/>
                <w:sz w:val="28"/>
                <w:szCs w:val="28"/>
              </w:rPr>
            </w:rPrChange>
          </w:rPr>
          <w:t xml:space="preserve">дать </w:t>
        </w:r>
      </w:ins>
      <w:ins w:id="161" w:author="Ильяшевич Марианна Викторовна" w:date="2022-06-27T17:31:00Z">
        <w:r w:rsidR="00ED7473" w:rsidRPr="00ED7473">
          <w:rPr>
            <w:sz w:val="28"/>
            <w:szCs w:val="28"/>
            <w:rPrChange w:id="162" w:author="Ильяшевич Марианна Викторовна" w:date="2022-06-27T17:31:00Z">
              <w:rPr>
                <w:b/>
                <w:sz w:val="28"/>
                <w:szCs w:val="28"/>
              </w:rPr>
            </w:rPrChange>
          </w:rPr>
          <w:t>оценку</w:t>
        </w:r>
      </w:ins>
      <w:ins w:id="163" w:author="Ильяшевич Марианна Викторовна" w:date="2022-06-27T17:30:00Z">
        <w:r w:rsidR="00ED7473" w:rsidRPr="00ED7473">
          <w:rPr>
            <w:sz w:val="28"/>
            <w:szCs w:val="28"/>
            <w:rPrChange w:id="164" w:author="Ильяшевич Марианна Викторовна" w:date="2022-06-27T17:31:00Z">
              <w:rPr>
                <w:b/>
                <w:sz w:val="28"/>
                <w:szCs w:val="28"/>
              </w:rPr>
            </w:rPrChange>
          </w:rPr>
          <w:t xml:space="preserve"> современному </w:t>
        </w:r>
      </w:ins>
      <w:ins w:id="165" w:author="Ильяшевич Марианна Викторовна" w:date="2022-06-27T17:31:00Z">
        <w:r w:rsidR="00ED7473" w:rsidRPr="00ED7473">
          <w:rPr>
            <w:sz w:val="28"/>
            <w:szCs w:val="28"/>
            <w:rPrChange w:id="166" w:author="Ильяшевич Марианна Викторовна" w:date="2022-06-27T17:31:00Z">
              <w:rPr>
                <w:b/>
                <w:sz w:val="28"/>
                <w:szCs w:val="28"/>
              </w:rPr>
            </w:rPrChange>
          </w:rPr>
          <w:t>сотрудничеству</w:t>
        </w:r>
      </w:ins>
      <w:ins w:id="167" w:author="Ильяшевич Марианна Викторовна" w:date="2022-06-27T17:30:00Z">
        <w:r w:rsidR="00ED7473" w:rsidRPr="00ED7473">
          <w:rPr>
            <w:sz w:val="28"/>
            <w:szCs w:val="28"/>
            <w:rPrChange w:id="168" w:author="Ильяшевич Марианна Викторовна" w:date="2022-06-27T17:31:00Z">
              <w:rPr>
                <w:b/>
                <w:sz w:val="28"/>
                <w:szCs w:val="28"/>
              </w:rPr>
            </w:rPrChange>
          </w:rPr>
          <w:t xml:space="preserve"> государств по предотвращению </w:t>
        </w:r>
      </w:ins>
      <w:del w:id="169" w:author="Ильяшевич Марианна Викторовна" w:date="2022-06-27T17:31:00Z">
        <w:r w:rsidRPr="00ED7473" w:rsidDel="00ED7473">
          <w:rPr>
            <w:sz w:val="28"/>
            <w:szCs w:val="28"/>
          </w:rPr>
          <w:delText xml:space="preserve"> </w:delText>
        </w:r>
      </w:del>
      <w:r w:rsidRPr="00ED7473">
        <w:rPr>
          <w:sz w:val="28"/>
          <w:szCs w:val="28"/>
        </w:rPr>
        <w:t>агрессии</w:t>
      </w:r>
      <w:del w:id="170" w:author="Ильяшевич Марианна Викторовна" w:date="2022-06-27T17:31:00Z">
        <w:r w:rsidRPr="00ED7473" w:rsidDel="00ED7473">
          <w:rPr>
            <w:sz w:val="28"/>
            <w:szCs w:val="28"/>
          </w:rPr>
          <w:delText xml:space="preserve"> в международном праве</w:delText>
        </w:r>
      </w:del>
      <w:ins w:id="171" w:author="Ильяшевич Марианна Викторовна" w:date="2022-06-27T17:31:00Z">
        <w:r w:rsidR="00ED7473">
          <w:rPr>
            <w:sz w:val="28"/>
            <w:szCs w:val="28"/>
          </w:rPr>
          <w:t xml:space="preserve"> в межгосударственных отношениях</w:t>
        </w:r>
      </w:ins>
      <w:r>
        <w:rPr>
          <w:sz w:val="28"/>
          <w:szCs w:val="28"/>
        </w:rPr>
        <w:t>.</w:t>
      </w:r>
    </w:p>
    <w:p w14:paraId="10D2A73C" w14:textId="77777777" w:rsidR="00DA50E7" w:rsidRDefault="00D81E63">
      <w:pPr>
        <w:spacing w:line="360" w:lineRule="auto"/>
        <w:ind w:firstLine="709"/>
        <w:jc w:val="both"/>
        <w:rPr>
          <w:sz w:val="28"/>
          <w:szCs w:val="28"/>
        </w:rPr>
      </w:pPr>
      <w:r>
        <w:rPr>
          <w:sz w:val="28"/>
          <w:szCs w:val="28"/>
        </w:rPr>
        <w:t xml:space="preserve">Для достижения поставленных целей необходимо выполнить ряд </w:t>
      </w:r>
      <w:r w:rsidRPr="00F15BEC">
        <w:rPr>
          <w:b/>
          <w:sz w:val="28"/>
          <w:szCs w:val="28"/>
          <w:rPrChange w:id="172" w:author="Ильяшевич Марианна Викторовна" w:date="2022-06-27T17:31:00Z">
            <w:rPr>
              <w:sz w:val="28"/>
              <w:szCs w:val="28"/>
            </w:rPr>
          </w:rPrChange>
        </w:rPr>
        <w:t>задач</w:t>
      </w:r>
      <w:r>
        <w:rPr>
          <w:sz w:val="28"/>
          <w:szCs w:val="28"/>
        </w:rPr>
        <w:t xml:space="preserve">, а именно: </w:t>
      </w:r>
    </w:p>
    <w:p w14:paraId="7C6653F4" w14:textId="77777777" w:rsidR="00DA50E7" w:rsidRDefault="00D81E63">
      <w:pPr>
        <w:spacing w:line="360" w:lineRule="auto"/>
        <w:ind w:firstLine="709"/>
        <w:jc w:val="both"/>
        <w:rPr>
          <w:sz w:val="28"/>
          <w:szCs w:val="28"/>
        </w:rPr>
      </w:pPr>
      <w:r>
        <w:rPr>
          <w:sz w:val="28"/>
          <w:szCs w:val="28"/>
        </w:rPr>
        <w:t xml:space="preserve">- рассмотреть историю закрепления в международном праве по борьбе с агрессией. </w:t>
      </w:r>
    </w:p>
    <w:p w14:paraId="7CAFA974" w14:textId="41D8B89F" w:rsidR="00DA50E7" w:rsidRDefault="00D81E63">
      <w:pPr>
        <w:spacing w:line="360" w:lineRule="auto"/>
        <w:ind w:firstLine="709"/>
        <w:jc w:val="both"/>
        <w:rPr>
          <w:sz w:val="28"/>
          <w:szCs w:val="28"/>
        </w:rPr>
      </w:pPr>
      <w:r>
        <w:rPr>
          <w:sz w:val="28"/>
          <w:szCs w:val="28"/>
        </w:rPr>
        <w:t xml:space="preserve">- </w:t>
      </w:r>
      <w:ins w:id="173" w:author="User" w:date="2022-06-30T10:53:00Z">
        <w:r w:rsidR="00FA1075">
          <w:rPr>
            <w:sz w:val="28"/>
            <w:szCs w:val="28"/>
          </w:rPr>
          <w:t>рассмотреть</w:t>
        </w:r>
        <w:r w:rsidR="00FA1075" w:rsidDel="00F15BEC">
          <w:rPr>
            <w:sz w:val="28"/>
            <w:szCs w:val="28"/>
          </w:rPr>
          <w:t xml:space="preserve"> </w:t>
        </w:r>
        <w:r w:rsidR="00FA1075">
          <w:rPr>
            <w:sz w:val="28"/>
            <w:szCs w:val="28"/>
          </w:rPr>
          <w:t>п</w:t>
        </w:r>
      </w:ins>
      <w:del w:id="174" w:author="Ильяшевич Марианна Викторовна" w:date="2022-06-27T17:31:00Z">
        <w:r w:rsidDel="00F15BEC">
          <w:rPr>
            <w:sz w:val="28"/>
            <w:szCs w:val="28"/>
          </w:rPr>
          <w:delText xml:space="preserve">определить </w:delText>
        </w:r>
      </w:del>
      <w:ins w:id="175" w:author="User" w:date="2022-06-30T10:53:00Z">
        <w:r w:rsidR="00FA1075" w:rsidRPr="00FA1075">
          <w:rPr>
            <w:sz w:val="28"/>
            <w:szCs w:val="28"/>
          </w:rPr>
          <w:t>равовое содержани</w:t>
        </w:r>
      </w:ins>
      <w:r w:rsidR="00CA2D0B">
        <w:rPr>
          <w:sz w:val="28"/>
          <w:szCs w:val="28"/>
        </w:rPr>
        <w:t>е</w:t>
      </w:r>
      <w:ins w:id="176" w:author="User" w:date="2022-06-30T10:53:00Z">
        <w:r w:rsidR="00FA1075" w:rsidRPr="00FA1075">
          <w:rPr>
            <w:sz w:val="28"/>
            <w:szCs w:val="28"/>
          </w:rPr>
          <w:t xml:space="preserve"> понятия «агрессия» в свете императивных принципов международного прав</w:t>
        </w:r>
      </w:ins>
      <w:ins w:id="177" w:author="Ильяшевич Марианна Викторовна" w:date="2022-06-27T17:31:00Z">
        <w:del w:id="178" w:author="User" w:date="2022-06-30T10:53:00Z">
          <w:r w:rsidR="00F15BEC" w:rsidDel="00FA1075">
            <w:rPr>
              <w:sz w:val="28"/>
              <w:szCs w:val="28"/>
            </w:rPr>
            <w:delText xml:space="preserve">раскрыть </w:delText>
          </w:r>
        </w:del>
      </w:ins>
      <w:del w:id="179" w:author="User" w:date="2022-06-30T10:53:00Z">
        <w:r w:rsidDel="00FA1075">
          <w:rPr>
            <w:sz w:val="28"/>
            <w:szCs w:val="28"/>
          </w:rPr>
          <w:delText>понятие агрессии</w:delText>
        </w:r>
      </w:del>
      <w:ins w:id="180" w:author="Ильяшевич Марианна Викторовна" w:date="2022-06-27T17:31:00Z">
        <w:del w:id="181" w:author="User" w:date="2022-06-30T10:53:00Z">
          <w:r w:rsidR="00F15BEC" w:rsidDel="00FA1075">
            <w:rPr>
              <w:sz w:val="28"/>
              <w:szCs w:val="28"/>
            </w:rPr>
            <w:delText>,</w:delText>
          </w:r>
        </w:del>
      </w:ins>
      <w:del w:id="182" w:author="User" w:date="2022-06-30T10:53:00Z">
        <w:r w:rsidDel="00FA1075">
          <w:rPr>
            <w:sz w:val="28"/>
            <w:szCs w:val="28"/>
          </w:rPr>
          <w:delText xml:space="preserve"> с точки зрения международного права</w:delText>
        </w:r>
      </w:del>
      <w:r>
        <w:rPr>
          <w:sz w:val="28"/>
          <w:szCs w:val="28"/>
        </w:rPr>
        <w:t xml:space="preserve">; </w:t>
      </w:r>
    </w:p>
    <w:p w14:paraId="7A04C40B" w14:textId="4CC045AF" w:rsidR="00DA50E7" w:rsidRDefault="00D81E63">
      <w:pPr>
        <w:spacing w:line="360" w:lineRule="auto"/>
        <w:ind w:firstLine="709"/>
        <w:jc w:val="both"/>
        <w:rPr>
          <w:sz w:val="28"/>
          <w:szCs w:val="28"/>
        </w:rPr>
      </w:pPr>
      <w:r>
        <w:rPr>
          <w:sz w:val="28"/>
          <w:szCs w:val="28"/>
        </w:rPr>
        <w:t xml:space="preserve">- </w:t>
      </w:r>
      <w:ins w:id="183" w:author="User" w:date="2022-06-30T10:54:00Z">
        <w:r w:rsidR="00FA1075">
          <w:rPr>
            <w:sz w:val="28"/>
            <w:szCs w:val="28"/>
          </w:rPr>
          <w:t>рассмотреть</w:t>
        </w:r>
        <w:r w:rsidR="00FA1075" w:rsidRPr="00FA1075">
          <w:rPr>
            <w:sz w:val="28"/>
            <w:szCs w:val="28"/>
          </w:rPr>
          <w:t xml:space="preserve"> </w:t>
        </w:r>
      </w:ins>
      <w:r w:rsidR="00CA2D0B">
        <w:rPr>
          <w:sz w:val="28"/>
          <w:szCs w:val="28"/>
        </w:rPr>
        <w:t xml:space="preserve">деятельность ООН по </w:t>
      </w:r>
      <w:ins w:id="184" w:author="User" w:date="2022-06-30T10:54:00Z">
        <w:r w:rsidR="00FA1075">
          <w:rPr>
            <w:sz w:val="28"/>
            <w:szCs w:val="28"/>
          </w:rPr>
          <w:t>б</w:t>
        </w:r>
        <w:r w:rsidR="00FA1075" w:rsidRPr="00FA1075">
          <w:rPr>
            <w:sz w:val="28"/>
            <w:szCs w:val="28"/>
          </w:rPr>
          <w:t>орь</w:t>
        </w:r>
        <w:r w:rsidR="00FA1075">
          <w:rPr>
            <w:sz w:val="28"/>
            <w:szCs w:val="28"/>
          </w:rPr>
          <w:t>б</w:t>
        </w:r>
      </w:ins>
      <w:r w:rsidR="00CA2D0B">
        <w:rPr>
          <w:sz w:val="28"/>
          <w:szCs w:val="28"/>
        </w:rPr>
        <w:t>е</w:t>
      </w:r>
      <w:ins w:id="185" w:author="User" w:date="2022-06-30T10:54:00Z">
        <w:r w:rsidR="00FA1075" w:rsidRPr="00FA1075">
          <w:rPr>
            <w:sz w:val="28"/>
            <w:szCs w:val="28"/>
          </w:rPr>
          <w:t xml:space="preserve"> с преступлением агрессии</w:t>
        </w:r>
      </w:ins>
      <w:del w:id="186" w:author="User" w:date="2022-06-30T10:54:00Z">
        <w:r w:rsidDel="00FA1075">
          <w:rPr>
            <w:sz w:val="28"/>
            <w:szCs w:val="28"/>
          </w:rPr>
          <w:delText>выяснить подведомственность дел международному уголовному суду, а также определить процесс рассмотрения дел в данном суде</w:delText>
        </w:r>
      </w:del>
      <w:r>
        <w:rPr>
          <w:sz w:val="28"/>
          <w:szCs w:val="28"/>
        </w:rPr>
        <w:t xml:space="preserve">; </w:t>
      </w:r>
    </w:p>
    <w:p w14:paraId="53F9B22D" w14:textId="3515B1F8" w:rsidR="00C80239" w:rsidRDefault="00D81E63">
      <w:pPr>
        <w:spacing w:line="360" w:lineRule="auto"/>
        <w:ind w:firstLine="709"/>
        <w:jc w:val="both"/>
        <w:rPr>
          <w:ins w:id="187" w:author="Ильяшевич Марианна Викторовна" w:date="2022-06-27T17:34:00Z"/>
          <w:sz w:val="28"/>
          <w:szCs w:val="28"/>
        </w:rPr>
      </w:pPr>
      <w:r>
        <w:rPr>
          <w:sz w:val="28"/>
          <w:szCs w:val="28"/>
        </w:rPr>
        <w:t xml:space="preserve">- </w:t>
      </w:r>
      <w:ins w:id="188" w:author="User" w:date="2022-06-30T10:55:00Z">
        <w:r w:rsidR="00FA1075">
          <w:rPr>
            <w:sz w:val="28"/>
            <w:szCs w:val="28"/>
          </w:rPr>
          <w:t>рассмотреть</w:t>
        </w:r>
        <w:r w:rsidR="00FA1075" w:rsidRPr="00FA1075">
          <w:rPr>
            <w:sz w:val="28"/>
            <w:szCs w:val="28"/>
          </w:rPr>
          <w:t xml:space="preserve"> </w:t>
        </w:r>
        <w:r w:rsidR="00FA1075">
          <w:rPr>
            <w:sz w:val="28"/>
            <w:szCs w:val="28"/>
          </w:rPr>
          <w:t>п</w:t>
        </w:r>
        <w:r w:rsidR="00FA1075" w:rsidRPr="00FA1075">
          <w:rPr>
            <w:sz w:val="28"/>
            <w:szCs w:val="28"/>
          </w:rPr>
          <w:t>реступление агрессии в практике международных судебных органов</w:t>
        </w:r>
        <w:r w:rsidR="00FA1075" w:rsidRPr="00FA1075" w:rsidDel="00FA1075">
          <w:rPr>
            <w:sz w:val="28"/>
            <w:szCs w:val="28"/>
          </w:rPr>
          <w:t xml:space="preserve"> </w:t>
        </w:r>
      </w:ins>
      <w:del w:id="189" w:author="User" w:date="2022-06-30T10:55:00Z">
        <w:r w:rsidDel="00FA1075">
          <w:rPr>
            <w:sz w:val="28"/>
            <w:szCs w:val="28"/>
          </w:rPr>
          <w:delText>проанализировать судебную практику за проявленный акт агрессии государству</w:delText>
        </w:r>
      </w:del>
      <w:r>
        <w:rPr>
          <w:sz w:val="28"/>
          <w:szCs w:val="28"/>
        </w:rPr>
        <w:t>.</w:t>
      </w:r>
    </w:p>
    <w:p w14:paraId="659DF2E3" w14:textId="12B51989" w:rsidR="00C80239" w:rsidRDefault="00C80239">
      <w:pPr>
        <w:spacing w:line="360" w:lineRule="auto"/>
        <w:ind w:firstLine="709"/>
        <w:jc w:val="both"/>
        <w:rPr>
          <w:ins w:id="190" w:author="Ильяшевич Марианна Викторовна" w:date="2022-06-27T17:34:00Z"/>
          <w:sz w:val="28"/>
          <w:szCs w:val="28"/>
        </w:rPr>
      </w:pPr>
      <w:ins w:id="191" w:author="Ильяшевич Марианна Викторовна" w:date="2022-06-27T17:34:00Z">
        <w:r>
          <w:rPr>
            <w:sz w:val="28"/>
            <w:szCs w:val="28"/>
          </w:rPr>
          <w:t xml:space="preserve">В </w:t>
        </w:r>
        <w:r w:rsidRPr="00C80239">
          <w:rPr>
            <w:b/>
            <w:sz w:val="28"/>
            <w:szCs w:val="28"/>
            <w:rPrChange w:id="192" w:author="Ильяшевич Марианна Викторовна" w:date="2022-06-27T17:34:00Z">
              <w:rPr>
                <w:sz w:val="28"/>
                <w:szCs w:val="28"/>
              </w:rPr>
            </w:rPrChange>
          </w:rPr>
          <w:t>структуру</w:t>
        </w:r>
        <w:r>
          <w:rPr>
            <w:sz w:val="28"/>
            <w:szCs w:val="28"/>
          </w:rPr>
          <w:t xml:space="preserve"> курсовой работы входит введение, </w:t>
        </w:r>
      </w:ins>
      <w:ins w:id="193" w:author="User" w:date="2022-06-30T10:55:00Z">
        <w:r w:rsidR="00FA1075">
          <w:rPr>
            <w:sz w:val="28"/>
            <w:szCs w:val="28"/>
          </w:rPr>
          <w:t>две главы</w:t>
        </w:r>
      </w:ins>
      <w:r w:rsidR="00CA2D0B">
        <w:rPr>
          <w:sz w:val="28"/>
          <w:szCs w:val="28"/>
        </w:rPr>
        <w:t>,</w:t>
      </w:r>
      <w:ins w:id="194" w:author="User" w:date="2022-06-30T10:55:00Z">
        <w:r w:rsidR="00FA1075">
          <w:rPr>
            <w:sz w:val="28"/>
            <w:szCs w:val="28"/>
          </w:rPr>
          <w:t xml:space="preserve"> состоящие из четырех параграфов, заключени</w:t>
        </w:r>
      </w:ins>
      <w:r w:rsidR="00CA2D0B">
        <w:rPr>
          <w:sz w:val="28"/>
          <w:szCs w:val="28"/>
        </w:rPr>
        <w:t>е</w:t>
      </w:r>
      <w:ins w:id="195" w:author="User" w:date="2022-06-30T10:55:00Z">
        <w:r w:rsidR="00FA1075">
          <w:rPr>
            <w:sz w:val="28"/>
            <w:szCs w:val="28"/>
          </w:rPr>
          <w:t xml:space="preserve"> и </w:t>
        </w:r>
      </w:ins>
      <w:ins w:id="196" w:author="User" w:date="2022-06-30T10:56:00Z">
        <w:r w:rsidR="00FA1075" w:rsidRPr="00FA1075">
          <w:rPr>
            <w:sz w:val="28"/>
            <w:szCs w:val="28"/>
          </w:rPr>
          <w:t>список использованных документов и литературы</w:t>
        </w:r>
        <w:r w:rsidR="00FA1075">
          <w:rPr>
            <w:sz w:val="28"/>
            <w:szCs w:val="28"/>
          </w:rPr>
          <w:t>.</w:t>
        </w:r>
      </w:ins>
    </w:p>
    <w:p w14:paraId="23E1D268" w14:textId="7DE1A166" w:rsidR="00DA50E7" w:rsidRPr="00046B64" w:rsidRDefault="00D81E63">
      <w:pPr>
        <w:pStyle w:val="1"/>
        <w:jc w:val="center"/>
        <w:rPr>
          <w:b/>
          <w:sz w:val="28"/>
          <w:szCs w:val="28"/>
          <w:shd w:val="clear" w:color="auto" w:fill="FFFFFF"/>
          <w:rPrChange w:id="197" w:author="User" w:date="2022-06-29T11:43:00Z">
            <w:rPr>
              <w:shd w:val="clear" w:color="auto" w:fill="FFFFFF"/>
            </w:rPr>
          </w:rPrChange>
        </w:rPr>
        <w:pPrChange w:id="198" w:author="User" w:date="2022-06-29T11:43:00Z">
          <w:pPr>
            <w:spacing w:line="360" w:lineRule="auto"/>
            <w:ind w:firstLine="709"/>
            <w:jc w:val="both"/>
          </w:pPr>
        </w:pPrChange>
      </w:pPr>
      <w:r>
        <w:rPr>
          <w:rStyle w:val="FontStyle25"/>
          <w:b/>
          <w:sz w:val="28"/>
          <w:szCs w:val="28"/>
        </w:rPr>
        <w:br w:type="page"/>
      </w:r>
      <w:bookmarkStart w:id="199" w:name="_Toc107548518"/>
      <w:bookmarkStart w:id="200" w:name="_Toc107552411"/>
      <w:r w:rsidRPr="00046B64">
        <w:rPr>
          <w:rFonts w:ascii="Times New Roman" w:hAnsi="Times New Roman" w:cs="Times New Roman"/>
          <w:b/>
          <w:color w:val="auto"/>
          <w:sz w:val="28"/>
          <w:szCs w:val="28"/>
          <w:shd w:val="clear" w:color="auto" w:fill="FFFFFF"/>
          <w:rPrChange w:id="201" w:author="User" w:date="2022-06-29T11:43:00Z">
            <w:rPr>
              <w:shd w:val="clear" w:color="auto" w:fill="FFFFFF"/>
            </w:rPr>
          </w:rPrChange>
        </w:rPr>
        <w:lastRenderedPageBreak/>
        <w:t xml:space="preserve">ГЛАВА </w:t>
      </w:r>
      <w:r w:rsidRPr="00046B64">
        <w:rPr>
          <w:rFonts w:ascii="Times New Roman" w:hAnsi="Times New Roman" w:cs="Times New Roman"/>
          <w:b/>
          <w:color w:val="auto"/>
          <w:sz w:val="28"/>
          <w:szCs w:val="28"/>
          <w:shd w:val="clear" w:color="auto" w:fill="FFFFFF"/>
          <w:lang w:val="en-US"/>
          <w:rPrChange w:id="202" w:author="User" w:date="2022-06-29T11:43:00Z">
            <w:rPr>
              <w:shd w:val="clear" w:color="auto" w:fill="FFFFFF"/>
              <w:lang w:val="en-US"/>
            </w:rPr>
          </w:rPrChange>
        </w:rPr>
        <w:t>I</w:t>
      </w:r>
      <w:r w:rsidRPr="00046B64">
        <w:rPr>
          <w:rFonts w:ascii="Times New Roman" w:hAnsi="Times New Roman" w:cs="Times New Roman"/>
          <w:b/>
          <w:color w:val="auto"/>
          <w:sz w:val="28"/>
          <w:szCs w:val="28"/>
          <w:shd w:val="clear" w:color="auto" w:fill="FFFFFF"/>
          <w:rPrChange w:id="203" w:author="User" w:date="2022-06-29T11:43:00Z">
            <w:rPr>
              <w:shd w:val="clear" w:color="auto" w:fill="FFFFFF"/>
            </w:rPr>
          </w:rPrChange>
        </w:rPr>
        <w:t>. ТЕОРЕТИКО-ПРАВОВЫЕ ОСНОВЫ БОРЬБЫ С АГРЕССИЕЙ</w:t>
      </w:r>
      <w:bookmarkEnd w:id="199"/>
      <w:bookmarkEnd w:id="200"/>
    </w:p>
    <w:p w14:paraId="2951B5BA" w14:textId="77777777" w:rsidR="00DA50E7" w:rsidRDefault="00DA50E7">
      <w:pPr>
        <w:spacing w:line="360" w:lineRule="auto"/>
        <w:jc w:val="center"/>
        <w:rPr>
          <w:b/>
          <w:sz w:val="28"/>
          <w:szCs w:val="28"/>
          <w:shd w:val="clear" w:color="auto" w:fill="FFFFFF"/>
        </w:rPr>
      </w:pPr>
    </w:p>
    <w:p w14:paraId="3EB56129" w14:textId="77777777" w:rsidR="00DA50E7" w:rsidRDefault="00D81E63">
      <w:pPr>
        <w:pStyle w:val="2"/>
        <w:spacing w:before="0" w:line="360" w:lineRule="auto"/>
        <w:jc w:val="center"/>
        <w:rPr>
          <w:rFonts w:ascii="Times New Roman" w:hAnsi="Times New Roman" w:cs="Times New Roman"/>
          <w:b/>
          <w:color w:val="auto"/>
          <w:sz w:val="28"/>
          <w:szCs w:val="28"/>
          <w:shd w:val="clear" w:color="auto" w:fill="FFFFFF"/>
        </w:rPr>
      </w:pPr>
      <w:bookmarkStart w:id="204" w:name="_Toc107548519"/>
      <w:bookmarkStart w:id="205" w:name="_Toc107552412"/>
      <w:r>
        <w:rPr>
          <w:rFonts w:ascii="Times New Roman" w:hAnsi="Times New Roman" w:cs="Times New Roman"/>
          <w:b/>
          <w:color w:val="auto"/>
          <w:sz w:val="28"/>
          <w:szCs w:val="28"/>
          <w:shd w:val="clear" w:color="auto" w:fill="FFFFFF"/>
        </w:rPr>
        <w:t>1.1. Исторические предпосылки закрепления положений по борьбе с агрессией в международном праве</w:t>
      </w:r>
      <w:bookmarkEnd w:id="204"/>
      <w:bookmarkEnd w:id="205"/>
    </w:p>
    <w:p w14:paraId="00687436" w14:textId="77777777" w:rsidR="00FA1075" w:rsidRPr="000F418E" w:rsidRDefault="00FA1075" w:rsidP="00FA1075">
      <w:pPr>
        <w:pStyle w:val="af7"/>
        <w:shd w:val="clear" w:color="auto" w:fill="FFFFFF"/>
        <w:spacing w:before="0" w:beforeAutospacing="0" w:after="0" w:afterAutospacing="0" w:line="360" w:lineRule="auto"/>
        <w:ind w:firstLine="720"/>
        <w:jc w:val="both"/>
        <w:textAlignment w:val="baseline"/>
        <w:rPr>
          <w:ins w:id="206" w:author="User" w:date="2022-06-30T10:58:00Z"/>
          <w:sz w:val="28"/>
          <w:szCs w:val="28"/>
        </w:rPr>
      </w:pPr>
      <w:ins w:id="207" w:author="User" w:date="2022-06-30T10:58:00Z">
        <w:r w:rsidRPr="00BB3AC8">
          <w:rPr>
            <w:color w:val="55555B"/>
            <w:sz w:val="28"/>
            <w:szCs w:val="28"/>
          </w:rPr>
          <w:t xml:space="preserve">Вплоть до начала </w:t>
        </w:r>
        <w:r>
          <w:rPr>
            <w:color w:val="55555B"/>
            <w:sz w:val="28"/>
            <w:szCs w:val="28"/>
          </w:rPr>
          <w:t>ХХ</w:t>
        </w:r>
        <w:r w:rsidRPr="00BB3AC8">
          <w:rPr>
            <w:color w:val="55555B"/>
            <w:sz w:val="28"/>
            <w:szCs w:val="28"/>
          </w:rPr>
          <w:t xml:space="preserve"> века ведение войны не запрещалось международным </w:t>
        </w:r>
        <w:r w:rsidRPr="000F418E">
          <w:rPr>
            <w:sz w:val="28"/>
            <w:szCs w:val="28"/>
          </w:rPr>
          <w:t>правом, и государства могли использовать войну как законный политический инструмент.</w:t>
        </w:r>
        <w:r>
          <w:rPr>
            <w:sz w:val="28"/>
            <w:szCs w:val="28"/>
          </w:rPr>
          <w:t xml:space="preserve"> </w:t>
        </w:r>
        <w:r w:rsidRPr="00DC1EE6">
          <w:rPr>
            <w:sz w:val="28"/>
            <w:szCs w:val="28"/>
          </w:rPr>
          <w:t xml:space="preserve">Пакт Лиги Наций </w:t>
        </w:r>
        <w:r w:rsidRPr="000F418E">
          <w:rPr>
            <w:sz w:val="28"/>
            <w:szCs w:val="28"/>
          </w:rPr>
          <w:t>знаменует сдвиг, в соответствии с которым государства-члены обязались (статью 10 Пакта)</w:t>
        </w:r>
        <w:r>
          <w:rPr>
            <w:rStyle w:val="afc"/>
            <w:sz w:val="28"/>
            <w:szCs w:val="28"/>
          </w:rPr>
          <w:footnoteReference w:id="1"/>
        </w:r>
        <w:r w:rsidRPr="000F418E">
          <w:rPr>
            <w:sz w:val="28"/>
            <w:szCs w:val="28"/>
          </w:rPr>
          <w:t xml:space="preserve"> «уважать и сохранять от внешней агрессии территориальную целостность и существующую политическую независимость всех членов». Лиги». </w:t>
        </w:r>
        <w:r w:rsidRPr="000F418E">
          <w:rPr>
            <w:sz w:val="28"/>
            <w:szCs w:val="28"/>
            <w:shd w:val="clear" w:color="auto" w:fill="FFFFFF"/>
          </w:rPr>
          <w:t>Келлог-</w:t>
        </w:r>
        <w:proofErr w:type="spellStart"/>
        <w:r w:rsidRPr="000F418E">
          <w:rPr>
            <w:sz w:val="28"/>
            <w:szCs w:val="28"/>
            <w:shd w:val="clear" w:color="auto" w:fill="FFFFFF"/>
          </w:rPr>
          <w:t>Бриан</w:t>
        </w:r>
        <w:proofErr w:type="spellEnd"/>
        <w:r w:rsidRPr="000F418E">
          <w:rPr>
            <w:sz w:val="28"/>
            <w:szCs w:val="28"/>
            <w:shd w:val="clear" w:color="auto" w:fill="FFFFFF"/>
          </w:rPr>
          <w:t xml:space="preserve"> в 1928 году</w:t>
        </w:r>
        <w:r>
          <w:rPr>
            <w:rStyle w:val="afc"/>
            <w:sz w:val="28"/>
            <w:szCs w:val="28"/>
            <w:shd w:val="clear" w:color="auto" w:fill="FFFFFF"/>
          </w:rPr>
          <w:footnoteReference w:id="2"/>
        </w:r>
        <w:r w:rsidRPr="000F418E">
          <w:rPr>
            <w:sz w:val="28"/>
            <w:szCs w:val="28"/>
            <w:shd w:val="clear" w:color="auto" w:fill="FFFFFF"/>
          </w:rPr>
          <w:t xml:space="preserve"> осудил использование войны для разрешения международных противоречий и отказался от нее как инструмента национальной политики для государственных взаимоотношений.</w:t>
        </w:r>
        <w:r>
          <w:rPr>
            <w:sz w:val="28"/>
            <w:szCs w:val="28"/>
            <w:shd w:val="clear" w:color="auto" w:fill="FFFFFF"/>
          </w:rPr>
          <w:t xml:space="preserve"> </w:t>
        </w:r>
        <w:r w:rsidRPr="000F418E">
          <w:rPr>
            <w:sz w:val="28"/>
            <w:szCs w:val="28"/>
          </w:rPr>
          <w:t xml:space="preserve">В пакте </w:t>
        </w:r>
        <w:proofErr w:type="spellStart"/>
        <w:r w:rsidRPr="000F418E">
          <w:rPr>
            <w:sz w:val="28"/>
            <w:szCs w:val="28"/>
          </w:rPr>
          <w:t>Бриана</w:t>
        </w:r>
        <w:proofErr w:type="spellEnd"/>
        <w:r w:rsidRPr="000F418E">
          <w:rPr>
            <w:sz w:val="28"/>
            <w:szCs w:val="28"/>
          </w:rPr>
          <w:t xml:space="preserve">-Келлога 1928 г. война как инструмент национальной политики в целом была исключена. </w:t>
        </w:r>
      </w:ins>
    </w:p>
    <w:p w14:paraId="423EDCD0" w14:textId="77777777" w:rsidR="00FA1075" w:rsidRPr="000F418E" w:rsidRDefault="00FA1075" w:rsidP="00FA1075">
      <w:pPr>
        <w:pStyle w:val="af7"/>
        <w:shd w:val="clear" w:color="auto" w:fill="FFFFFF"/>
        <w:spacing w:before="0" w:beforeAutospacing="0" w:after="0" w:afterAutospacing="0" w:line="360" w:lineRule="auto"/>
        <w:ind w:firstLine="720"/>
        <w:jc w:val="both"/>
        <w:textAlignment w:val="baseline"/>
        <w:rPr>
          <w:ins w:id="216" w:author="User" w:date="2022-06-30T10:58:00Z"/>
          <w:sz w:val="28"/>
          <w:szCs w:val="28"/>
          <w:shd w:val="clear" w:color="auto" w:fill="FFFFFF"/>
        </w:rPr>
      </w:pPr>
      <w:ins w:id="217" w:author="User" w:date="2022-06-30T10:58:00Z">
        <w:r w:rsidRPr="000F418E">
          <w:rPr>
            <w:sz w:val="28"/>
            <w:szCs w:val="28"/>
            <w:shd w:val="clear" w:color="auto" w:fill="FFFFFF"/>
          </w:rPr>
          <w:t>Вскоре после Второй мировой войны Нюрнбергский трибунал, учрежденный Лондонской хартией, криминализировал акт ведения агрессивной войны.</w:t>
        </w:r>
        <w:r>
          <w:rPr>
            <w:sz w:val="28"/>
            <w:szCs w:val="28"/>
            <w:shd w:val="clear" w:color="auto" w:fill="FFFFFF"/>
          </w:rPr>
          <w:t xml:space="preserve"> </w:t>
        </w:r>
        <w:r w:rsidRPr="000F418E">
          <w:rPr>
            <w:sz w:val="28"/>
            <w:szCs w:val="28"/>
            <w:shd w:val="clear" w:color="auto" w:fill="FFFFFF"/>
          </w:rPr>
          <w:t>Генеральная ассамблея Организации Объединенных Наций (ГА ООН) признала принципы, изложенные в Нюрнберге, международным правом.</w:t>
        </w:r>
        <w:r>
          <w:rPr>
            <w:sz w:val="28"/>
            <w:szCs w:val="28"/>
            <w:shd w:val="clear" w:color="auto" w:fill="FFFFFF"/>
          </w:rPr>
          <w:t xml:space="preserve"> </w:t>
        </w:r>
        <w:r w:rsidRPr="000F418E">
          <w:rPr>
            <w:sz w:val="28"/>
            <w:szCs w:val="28"/>
            <w:shd w:val="clear" w:color="auto" w:fill="FFFFFF"/>
          </w:rPr>
          <w:t>Нюрнбергские принципы также использовались в качестве модели для Токийского суда в 1948 году</w:t>
        </w:r>
        <w:r>
          <w:rPr>
            <w:rStyle w:val="afc"/>
            <w:sz w:val="28"/>
            <w:szCs w:val="28"/>
            <w:shd w:val="clear" w:color="auto" w:fill="FFFFFF"/>
          </w:rPr>
          <w:footnoteReference w:id="3"/>
        </w:r>
        <w:r w:rsidRPr="000F418E">
          <w:rPr>
            <w:sz w:val="28"/>
            <w:szCs w:val="28"/>
            <w:shd w:val="clear" w:color="auto" w:fill="FFFFFF"/>
          </w:rPr>
          <w:t>.</w:t>
        </w:r>
      </w:ins>
    </w:p>
    <w:p w14:paraId="00A9DCF4" w14:textId="77777777" w:rsidR="00FA1075" w:rsidRPr="000F418E" w:rsidRDefault="00FA1075" w:rsidP="00FA1075">
      <w:pPr>
        <w:pStyle w:val="af7"/>
        <w:shd w:val="clear" w:color="auto" w:fill="FFFFFF"/>
        <w:spacing w:before="0" w:beforeAutospacing="0" w:after="0" w:afterAutospacing="0" w:line="360" w:lineRule="auto"/>
        <w:ind w:firstLine="720"/>
        <w:jc w:val="both"/>
        <w:textAlignment w:val="baseline"/>
        <w:rPr>
          <w:ins w:id="220" w:author="User" w:date="2022-06-30T10:58:00Z"/>
          <w:sz w:val="28"/>
          <w:szCs w:val="28"/>
        </w:rPr>
      </w:pPr>
      <w:ins w:id="221" w:author="User" w:date="2022-06-30T10:58:00Z">
        <w:r w:rsidRPr="000F418E">
          <w:rPr>
            <w:sz w:val="28"/>
            <w:szCs w:val="28"/>
          </w:rPr>
          <w:t>После Второй мировой войны запрет на применение силы государствами был закреплен в статье 2 (4) Устава Организации Объединенных Наций (ООН)</w:t>
        </w:r>
        <w:r>
          <w:rPr>
            <w:rStyle w:val="afc"/>
            <w:sz w:val="28"/>
            <w:szCs w:val="28"/>
          </w:rPr>
          <w:footnoteReference w:id="4"/>
        </w:r>
        <w:r w:rsidRPr="000F418E">
          <w:rPr>
            <w:sz w:val="28"/>
            <w:szCs w:val="28"/>
          </w:rPr>
          <w:t xml:space="preserve">, которая запрещает угрозу силой или ее применение против территориальной целостности или политической независимости любого государства. государство. Однако были сделаны два исключения: во-первых, индивидуальная или коллективная самооборона государств с применением силы санкционирована </w:t>
        </w:r>
        <w:r w:rsidRPr="000F418E">
          <w:rPr>
            <w:sz w:val="28"/>
            <w:szCs w:val="28"/>
          </w:rPr>
          <w:lastRenderedPageBreak/>
          <w:t>статьей 51 Устава и, во-вторых, применение силы может быть санкционировано Советом Безопасности ООН в соответствии со статьей 42 Устава. Устав ООН.</w:t>
        </w:r>
      </w:ins>
    </w:p>
    <w:p w14:paraId="0F8E1FC9" w14:textId="77777777" w:rsidR="00FA1075" w:rsidRPr="000F418E" w:rsidRDefault="00FA1075" w:rsidP="00FA1075">
      <w:pPr>
        <w:pStyle w:val="af7"/>
        <w:shd w:val="clear" w:color="auto" w:fill="FFFFFF"/>
        <w:spacing w:before="0" w:beforeAutospacing="0" w:after="0" w:afterAutospacing="0" w:line="360" w:lineRule="auto"/>
        <w:ind w:firstLine="720"/>
        <w:jc w:val="both"/>
        <w:textAlignment w:val="baseline"/>
        <w:rPr>
          <w:ins w:id="226" w:author="User" w:date="2022-06-30T10:58:00Z"/>
          <w:sz w:val="28"/>
          <w:szCs w:val="28"/>
        </w:rPr>
      </w:pPr>
      <w:ins w:id="227" w:author="User" w:date="2022-06-30T10:58:00Z">
        <w:r w:rsidRPr="000F418E">
          <w:rPr>
            <w:sz w:val="28"/>
            <w:szCs w:val="28"/>
          </w:rPr>
          <w:t>ГА ООН, признав Лондонскую хартию в качестве международного права, отказалась от представления о том, что ведение войны является неотъемлемым правом государства, а скорее, при определенных обстоятельствах, действие представляет собой международное преступление.</w:t>
        </w:r>
      </w:ins>
    </w:p>
    <w:p w14:paraId="5A661CC3" w14:textId="77777777" w:rsidR="00FA1075" w:rsidRPr="000F418E" w:rsidRDefault="00FA1075" w:rsidP="00FA1075">
      <w:pPr>
        <w:pStyle w:val="af7"/>
        <w:shd w:val="clear" w:color="auto" w:fill="FFFFFF"/>
        <w:spacing w:before="0" w:beforeAutospacing="0" w:after="0" w:afterAutospacing="0" w:line="360" w:lineRule="auto"/>
        <w:ind w:firstLine="720"/>
        <w:jc w:val="both"/>
        <w:textAlignment w:val="baseline"/>
        <w:rPr>
          <w:ins w:id="228" w:author="User" w:date="2022-06-30T10:58:00Z"/>
          <w:sz w:val="28"/>
          <w:szCs w:val="28"/>
        </w:rPr>
      </w:pPr>
      <w:ins w:id="229" w:author="User" w:date="2022-06-30T10:58:00Z">
        <w:r w:rsidRPr="000F418E">
          <w:rPr>
            <w:sz w:val="28"/>
            <w:szCs w:val="28"/>
          </w:rPr>
          <w:t>Несмотря на такое развитие событий и всемирное признание того, что война должна быть осуждена как международное преступление, преступление агрессии переплетается с другими историческими спорами, которые остались неразрешенными в рамках международного права, определение которых оказалось невозможным.</w:t>
        </w:r>
      </w:ins>
    </w:p>
    <w:p w14:paraId="1A6A59C5" w14:textId="77777777" w:rsidR="00FA1075" w:rsidRDefault="00FA1075" w:rsidP="00FA1075">
      <w:pPr>
        <w:pStyle w:val="af7"/>
        <w:shd w:val="clear" w:color="auto" w:fill="FFFFFF"/>
        <w:spacing w:before="0" w:beforeAutospacing="0" w:after="0" w:afterAutospacing="0" w:line="360" w:lineRule="auto"/>
        <w:ind w:firstLine="720"/>
        <w:jc w:val="both"/>
        <w:textAlignment w:val="baseline"/>
        <w:rPr>
          <w:ins w:id="230" w:author="User" w:date="2022-06-30T10:58:00Z"/>
          <w:sz w:val="28"/>
          <w:szCs w:val="28"/>
        </w:rPr>
      </w:pPr>
      <w:ins w:id="231" w:author="User" w:date="2022-06-30T10:58:00Z">
        <w:r w:rsidRPr="00F74DD8">
          <w:rPr>
            <w:sz w:val="28"/>
            <w:szCs w:val="28"/>
          </w:rPr>
          <w:t>Все вышеупомянутые положения касаются поведения государства. Следовательно, государства будут нести ответственность за нарушение. </w:t>
        </w:r>
      </w:ins>
    </w:p>
    <w:p w14:paraId="7D028C2A" w14:textId="77777777" w:rsidR="00FA1075" w:rsidRPr="009A025E" w:rsidRDefault="00FA1075" w:rsidP="00FA1075">
      <w:pPr>
        <w:pStyle w:val="af7"/>
        <w:shd w:val="clear" w:color="auto" w:fill="FFFFFF"/>
        <w:spacing w:before="0" w:beforeAutospacing="0" w:after="0" w:afterAutospacing="0" w:line="360" w:lineRule="auto"/>
        <w:ind w:firstLine="720"/>
        <w:jc w:val="both"/>
        <w:textAlignment w:val="baseline"/>
        <w:rPr>
          <w:ins w:id="232" w:author="User" w:date="2022-06-30T10:58:00Z"/>
          <w:sz w:val="28"/>
          <w:szCs w:val="28"/>
        </w:rPr>
      </w:pPr>
      <w:ins w:id="233" w:author="User" w:date="2022-06-30T10:58:00Z">
        <w:r w:rsidRPr="009A025E">
          <w:rPr>
            <w:sz w:val="28"/>
            <w:szCs w:val="28"/>
          </w:rPr>
          <w:t>Лишь в 1974 году Организация Объединенных Наций приняла определение акта агрессии. Понятие агрессии также было уточнено и развито в нескольких решениях Международного Суда. Региональные межправительственные организации, такие как Организация американских государств и Африканский союз, также приняли определения агрессии. Все эти определения составляют основу права на самооборону и реализацию механизмов коллективной безопасности, с одной стороны, и ответственности государства перед международными или региональными судебными органами, с другой.</w:t>
        </w:r>
      </w:ins>
    </w:p>
    <w:p w14:paraId="65C830E6" w14:textId="77777777" w:rsidR="00FA1075" w:rsidRPr="009A025E" w:rsidRDefault="00FA1075" w:rsidP="00FA1075">
      <w:pPr>
        <w:pStyle w:val="af7"/>
        <w:shd w:val="clear" w:color="auto" w:fill="FFFFFF"/>
        <w:spacing w:before="0" w:beforeAutospacing="0" w:after="0" w:afterAutospacing="0" w:line="360" w:lineRule="auto"/>
        <w:ind w:firstLine="720"/>
        <w:jc w:val="both"/>
        <w:textAlignment w:val="baseline"/>
        <w:rPr>
          <w:ins w:id="234" w:author="User" w:date="2022-06-30T10:58:00Z"/>
          <w:sz w:val="28"/>
          <w:szCs w:val="28"/>
        </w:rPr>
      </w:pPr>
      <w:ins w:id="235" w:author="User" w:date="2022-06-30T10:58:00Z">
        <w:r w:rsidRPr="009A025E">
          <w:rPr>
            <w:sz w:val="28"/>
            <w:szCs w:val="28"/>
          </w:rPr>
          <w:t xml:space="preserve">В 1998 году при разработке Статута Международного уголовного суда акт агрессии был возвращен в сферу международного уголовного права. Однако долгое время Суд обладал лишь теоретической компетенцией в отношении преступления агрессии, поскольку государства-участники не могли прийти к соглашению об определении этого преступления. В 2010 году государства-участники наконец приняли определение преступления агрессии в ходе </w:t>
        </w:r>
        <w:proofErr w:type="spellStart"/>
        <w:r w:rsidRPr="009A025E">
          <w:rPr>
            <w:sz w:val="28"/>
            <w:szCs w:val="28"/>
          </w:rPr>
          <w:t>Кампальской</w:t>
        </w:r>
        <w:proofErr w:type="spellEnd"/>
        <w:r w:rsidRPr="009A025E">
          <w:rPr>
            <w:sz w:val="28"/>
            <w:szCs w:val="28"/>
          </w:rPr>
          <w:t xml:space="preserve"> конференции по обзору Римского статута.</w:t>
        </w:r>
      </w:ins>
    </w:p>
    <w:p w14:paraId="4C08DB52" w14:textId="77777777" w:rsidR="00FA1075" w:rsidRPr="00BB3AC8" w:rsidRDefault="00FA1075" w:rsidP="00FA1075">
      <w:pPr>
        <w:pStyle w:val="af7"/>
        <w:shd w:val="clear" w:color="auto" w:fill="FFFFFF"/>
        <w:spacing w:before="0" w:beforeAutospacing="0" w:after="0" w:afterAutospacing="0" w:line="360" w:lineRule="auto"/>
        <w:ind w:firstLine="720"/>
        <w:jc w:val="both"/>
        <w:rPr>
          <w:ins w:id="236" w:author="User" w:date="2022-06-30T10:58:00Z"/>
          <w:sz w:val="28"/>
          <w:szCs w:val="28"/>
        </w:rPr>
      </w:pPr>
      <w:ins w:id="237" w:author="User" w:date="2022-06-30T10:58:00Z">
        <w:r w:rsidRPr="00BB3AC8">
          <w:rPr>
            <w:sz w:val="28"/>
            <w:szCs w:val="28"/>
          </w:rPr>
          <w:t xml:space="preserve">С мая по июнь 2010 года в Кампале, Уганда, состоялась первая конференция по обзору Римского статута МУС. Государства-участники и государства, не </w:t>
        </w:r>
        <w:r w:rsidRPr="00BB3AC8">
          <w:rPr>
            <w:sz w:val="28"/>
            <w:szCs w:val="28"/>
          </w:rPr>
          <w:lastRenderedPageBreak/>
          <w:t xml:space="preserve">являющиеся участниками, собрались для рассмотрения хода осуществления договора с момента его вступления в силу в июле 2002 года. В это время также рассматривался ряд поправок к Статуту, включая предлагаемое определение и условия активизации и юрисдикции в отношении преступления агрессии, одного из основных преступлений, подпадающих под юрисдикцию МУС в соответствии со статьей 5 Статута. После долгих обсуждений было достигнуто соглашение, в результате которого 10-11 июня 2010 года были приняты так называемые </w:t>
        </w:r>
        <w:proofErr w:type="spellStart"/>
        <w:r w:rsidRPr="00BB3AC8">
          <w:rPr>
            <w:sz w:val="28"/>
            <w:szCs w:val="28"/>
          </w:rPr>
          <w:t>Кампальские</w:t>
        </w:r>
        <w:proofErr w:type="spellEnd"/>
        <w:r w:rsidRPr="00BB3AC8">
          <w:rPr>
            <w:sz w:val="28"/>
            <w:szCs w:val="28"/>
          </w:rPr>
          <w:t xml:space="preserve"> поправки, включающие определение и условия активации и юрисдикции в отношении преступления агрессии, которые были обновлены ASP в 2017 году.</w:t>
        </w:r>
      </w:ins>
    </w:p>
    <w:p w14:paraId="4F5D2B66" w14:textId="6A80BC47" w:rsidR="00DA50E7" w:rsidDel="00FA1075" w:rsidRDefault="00D81E63">
      <w:pPr>
        <w:pStyle w:val="af7"/>
        <w:shd w:val="clear" w:color="auto" w:fill="FFFFFF"/>
        <w:spacing w:before="0" w:beforeAutospacing="0" w:after="0" w:afterAutospacing="0" w:line="360" w:lineRule="auto"/>
        <w:ind w:firstLine="720"/>
        <w:jc w:val="both"/>
        <w:rPr>
          <w:del w:id="238" w:author="User" w:date="2022-06-30T10:58:00Z"/>
          <w:sz w:val="28"/>
          <w:szCs w:val="28"/>
        </w:rPr>
      </w:pPr>
      <w:del w:id="239" w:author="User" w:date="2022-06-30T10:58:00Z">
        <w:r w:rsidDel="00FA1075">
          <w:rPr>
            <w:color w:val="000000" w:themeColor="text1"/>
            <w:sz w:val="28"/>
            <w:szCs w:val="28"/>
            <w:rPrChange w:id="240" w:author="Павел" w:date="2022-06-23T16:36:00Z">
              <w:rPr>
                <w:color w:val="55555B"/>
                <w:sz w:val="28"/>
                <w:szCs w:val="28"/>
              </w:rPr>
            </w:rPrChange>
          </w:rPr>
          <w:delText xml:space="preserve">Вплоть до начала ХХ века ведение войны не запрещалось международным </w:delText>
        </w:r>
        <w:r w:rsidDel="00FA1075">
          <w:rPr>
            <w:sz w:val="28"/>
            <w:szCs w:val="28"/>
          </w:rPr>
          <w:delText xml:space="preserve">правом, и государства могли использовать войну как законный политический инструмент. Пакт </w:delText>
        </w:r>
      </w:del>
      <w:ins w:id="241" w:author="Павел" w:date="2022-06-23T16:37:00Z">
        <w:del w:id="242" w:author="User" w:date="2022-06-30T10:58:00Z">
          <w:r w:rsidDel="00FA1075">
            <w:rPr>
              <w:sz w:val="28"/>
              <w:szCs w:val="28"/>
            </w:rPr>
            <w:delText xml:space="preserve">Устав </w:delText>
          </w:r>
        </w:del>
      </w:ins>
      <w:del w:id="243" w:author="User" w:date="2022-06-30T10:58:00Z">
        <w:r w:rsidDel="00FA1075">
          <w:rPr>
            <w:sz w:val="28"/>
            <w:szCs w:val="28"/>
          </w:rPr>
          <w:delText xml:space="preserve">Лиги Наций знаменует сдвиг, в соответствии с которым государства-члены обязались (статью 10 </w:delText>
        </w:r>
      </w:del>
      <w:ins w:id="244" w:author="Павел" w:date="2022-06-23T16:37:00Z">
        <w:del w:id="245" w:author="User" w:date="2022-06-30T10:58:00Z">
          <w:r w:rsidDel="00FA1075">
            <w:rPr>
              <w:sz w:val="28"/>
              <w:szCs w:val="28"/>
            </w:rPr>
            <w:delText>Устава</w:delText>
          </w:r>
        </w:del>
      </w:ins>
      <w:del w:id="246" w:author="User" w:date="2022-06-30T10:58:00Z">
        <w:r w:rsidDel="00FA1075">
          <w:rPr>
            <w:sz w:val="28"/>
            <w:szCs w:val="28"/>
          </w:rPr>
          <w:delText>Пакта)</w:delText>
        </w:r>
        <w:r w:rsidDel="00FA1075">
          <w:rPr>
            <w:rStyle w:val="afc"/>
            <w:sz w:val="28"/>
            <w:szCs w:val="28"/>
          </w:rPr>
          <w:footnoteReference w:id="5"/>
        </w:r>
        <w:r w:rsidDel="00FA1075">
          <w:rPr>
            <w:sz w:val="28"/>
            <w:szCs w:val="28"/>
          </w:rPr>
          <w:delText xml:space="preserve"> «уважать и сохранять от внешней агрессии территориальную целостность и существующую политическую независимость всех членов». Лиги». </w:delText>
        </w:r>
        <w:r w:rsidDel="00FA1075">
          <w:rPr>
            <w:sz w:val="28"/>
            <w:szCs w:val="28"/>
            <w:shd w:val="clear" w:color="auto" w:fill="FFFFFF"/>
          </w:rPr>
          <w:delText>Келлог-Бриан в 1928 году</w:delText>
        </w:r>
        <w:r w:rsidDel="00FA1075">
          <w:rPr>
            <w:rStyle w:val="afc"/>
            <w:sz w:val="28"/>
            <w:szCs w:val="28"/>
            <w:shd w:val="clear" w:color="auto" w:fill="FFFFFF"/>
          </w:rPr>
          <w:footnoteReference w:id="6"/>
        </w:r>
        <w:r w:rsidDel="00FA1075">
          <w:rPr>
            <w:sz w:val="28"/>
            <w:szCs w:val="28"/>
            <w:shd w:val="clear" w:color="auto" w:fill="FFFFFF"/>
          </w:rPr>
          <w:delText xml:space="preserve"> осудил использование войны для разрешения международных противоречий и отказался от нее как инструмента национальной политики для государственных взаимоотношений. </w:delText>
        </w:r>
        <w:r w:rsidDel="00FA1075">
          <w:rPr>
            <w:sz w:val="28"/>
            <w:szCs w:val="28"/>
          </w:rPr>
          <w:delText>В п</w:delText>
        </w:r>
      </w:del>
      <w:ins w:id="251" w:author="Павел" w:date="2022-06-23T16:37:00Z">
        <w:del w:id="252" w:author="User" w:date="2022-06-30T10:58:00Z">
          <w:r w:rsidDel="00FA1075">
            <w:rPr>
              <w:sz w:val="28"/>
              <w:szCs w:val="28"/>
            </w:rPr>
            <w:delText>П</w:delText>
          </w:r>
        </w:del>
      </w:ins>
      <w:del w:id="253" w:author="User" w:date="2022-06-30T10:58:00Z">
        <w:r w:rsidDel="00FA1075">
          <w:rPr>
            <w:sz w:val="28"/>
            <w:szCs w:val="28"/>
          </w:rPr>
          <w:delText xml:space="preserve">акте Бриана-Келлога 1928 г. война как инструмент национальной политики в целом была исключена. </w:delText>
        </w:r>
      </w:del>
    </w:p>
    <w:p w14:paraId="3F0350BE" w14:textId="047858C2" w:rsidR="00DA50E7" w:rsidDel="00FA1075" w:rsidRDefault="00D81E63">
      <w:pPr>
        <w:pStyle w:val="af7"/>
        <w:shd w:val="clear" w:color="auto" w:fill="FFFFFF"/>
        <w:spacing w:before="0" w:beforeAutospacing="0" w:after="0" w:afterAutospacing="0" w:line="360" w:lineRule="auto"/>
        <w:ind w:firstLine="720"/>
        <w:jc w:val="both"/>
        <w:rPr>
          <w:del w:id="254" w:author="User" w:date="2022-06-30T10:58:00Z"/>
          <w:sz w:val="28"/>
          <w:szCs w:val="28"/>
          <w:shd w:val="clear" w:color="auto" w:fill="FFFFFF"/>
        </w:rPr>
      </w:pPr>
      <w:del w:id="255" w:author="User" w:date="2022-06-30T10:58:00Z">
        <w:r w:rsidDel="00FA1075">
          <w:rPr>
            <w:sz w:val="28"/>
            <w:szCs w:val="28"/>
            <w:shd w:val="clear" w:color="auto" w:fill="FFFFFF"/>
          </w:rPr>
          <w:delText>Вскоре после Второй мировой войны Нюрнбергский трибунал, учрежденный Лондонской хартией, криминализировал акт ведения агрессивной войны. Генеральная ассамблея Организации Объединенных Наций (ГА ООН) признала принципы, изложенные в Нюрнберге, международным правом. Нюрнбергские принципы также использовались в качестве модели для Токийского суда в 1948 году</w:delText>
        </w:r>
        <w:r w:rsidDel="00FA1075">
          <w:rPr>
            <w:rStyle w:val="afc"/>
            <w:sz w:val="28"/>
            <w:szCs w:val="28"/>
            <w:shd w:val="clear" w:color="auto" w:fill="FFFFFF"/>
          </w:rPr>
          <w:footnoteReference w:id="7"/>
        </w:r>
        <w:r w:rsidDel="00FA1075">
          <w:rPr>
            <w:sz w:val="28"/>
            <w:szCs w:val="28"/>
            <w:shd w:val="clear" w:color="auto" w:fill="FFFFFF"/>
          </w:rPr>
          <w:delText>.</w:delText>
        </w:r>
      </w:del>
    </w:p>
    <w:p w14:paraId="3579DBCE" w14:textId="64711A11" w:rsidR="00DA50E7" w:rsidDel="00FA1075" w:rsidRDefault="00D81E63">
      <w:pPr>
        <w:pStyle w:val="af7"/>
        <w:shd w:val="clear" w:color="auto" w:fill="FFFFFF"/>
        <w:spacing w:before="0" w:beforeAutospacing="0" w:after="0" w:afterAutospacing="0" w:line="360" w:lineRule="auto"/>
        <w:ind w:firstLine="720"/>
        <w:jc w:val="both"/>
        <w:rPr>
          <w:del w:id="258" w:author="User" w:date="2022-06-30T10:58:00Z"/>
          <w:sz w:val="28"/>
          <w:szCs w:val="28"/>
        </w:rPr>
      </w:pPr>
      <w:del w:id="259" w:author="User" w:date="2022-06-30T10:58:00Z">
        <w:r w:rsidDel="00FA1075">
          <w:rPr>
            <w:sz w:val="28"/>
            <w:szCs w:val="28"/>
          </w:rPr>
          <w:delText>После Второй мировой войны запрет на применение силы государствами был закреплен в статье 2 (4) Устава Организации Объединенных Наций (ООН)</w:delText>
        </w:r>
        <w:r w:rsidDel="00FA1075">
          <w:rPr>
            <w:rStyle w:val="afc"/>
            <w:sz w:val="28"/>
            <w:szCs w:val="28"/>
          </w:rPr>
          <w:footnoteReference w:id="8"/>
        </w:r>
        <w:r w:rsidDel="00FA1075">
          <w:rPr>
            <w:sz w:val="28"/>
            <w:szCs w:val="28"/>
          </w:rPr>
          <w:delText>, которая запрещает угрозу силой или ее применение против территориальной целостности или политической независимости любого государства. государство. Однако были сделаны два исключения: во-первых, индивидуальная или коллективная самооборона государств с применением силы санкционирована статьей 51 Устава и, во-вторых, применение силы может быть санкционировано Советом Безопасности ООН в соответствии со статьей 42 Устава. Устав ООН.</w:delText>
        </w:r>
      </w:del>
    </w:p>
    <w:p w14:paraId="4EA095EF" w14:textId="72CBFE6F" w:rsidR="00DA50E7" w:rsidDel="00FA1075" w:rsidRDefault="00D81E63">
      <w:pPr>
        <w:pStyle w:val="af7"/>
        <w:shd w:val="clear" w:color="auto" w:fill="FFFFFF"/>
        <w:spacing w:before="0" w:beforeAutospacing="0" w:after="0" w:afterAutospacing="0" w:line="360" w:lineRule="auto"/>
        <w:ind w:firstLine="720"/>
        <w:jc w:val="both"/>
        <w:rPr>
          <w:del w:id="262" w:author="User" w:date="2022-06-30T10:58:00Z"/>
          <w:sz w:val="28"/>
          <w:szCs w:val="28"/>
        </w:rPr>
      </w:pPr>
      <w:del w:id="263" w:author="User" w:date="2022-06-30T10:58:00Z">
        <w:r w:rsidDel="00FA1075">
          <w:rPr>
            <w:sz w:val="28"/>
            <w:szCs w:val="28"/>
          </w:rPr>
          <w:delText xml:space="preserve">ГА ООН, признав Лондонскую хартию в качестве международного </w:delText>
        </w:r>
      </w:del>
      <w:ins w:id="264" w:author="Павел" w:date="2022-06-23T16:38:00Z">
        <w:del w:id="265" w:author="User" w:date="2022-06-30T10:58:00Z">
          <w:r w:rsidDel="00FA1075">
            <w:rPr>
              <w:sz w:val="28"/>
              <w:szCs w:val="28"/>
            </w:rPr>
            <w:delText xml:space="preserve">обычного </w:delText>
          </w:r>
        </w:del>
      </w:ins>
      <w:del w:id="266" w:author="User" w:date="2022-06-30T10:58:00Z">
        <w:r w:rsidDel="00FA1075">
          <w:rPr>
            <w:sz w:val="28"/>
            <w:szCs w:val="28"/>
          </w:rPr>
          <w:delText>права, отказалась от представления о том, что ведение войны является неотъемлемым правом государства, а скорее, при определенных обстоятельствах, действие представляет собой международное преступление.</w:delText>
        </w:r>
      </w:del>
    </w:p>
    <w:p w14:paraId="01A4D735" w14:textId="49BD4CAD" w:rsidR="00DA50E7" w:rsidDel="00FA1075" w:rsidRDefault="00D81E63">
      <w:pPr>
        <w:pStyle w:val="af7"/>
        <w:shd w:val="clear" w:color="auto" w:fill="FFFFFF"/>
        <w:spacing w:before="0" w:beforeAutospacing="0" w:after="0" w:afterAutospacing="0" w:line="360" w:lineRule="auto"/>
        <w:ind w:firstLine="720"/>
        <w:jc w:val="both"/>
        <w:rPr>
          <w:del w:id="267" w:author="User" w:date="2022-06-30T10:58:00Z"/>
          <w:sz w:val="28"/>
          <w:szCs w:val="28"/>
        </w:rPr>
      </w:pPr>
      <w:del w:id="268" w:author="User" w:date="2022-06-30T10:58:00Z">
        <w:r w:rsidDel="00FA1075">
          <w:rPr>
            <w:sz w:val="28"/>
            <w:szCs w:val="28"/>
          </w:rPr>
          <w:delText>Несмотря на такое развитие событий и всемирное признание того, что война должна быть осуждена как международное преступление, преступление агрессии переплетается с другими историческими спорами, которые остались неразрешенными в рамках международного права, определение которых оказалось невозможным.</w:delText>
        </w:r>
      </w:del>
    </w:p>
    <w:p w14:paraId="2BE0B684" w14:textId="22E312B6" w:rsidR="00DA50E7" w:rsidDel="00FA1075" w:rsidRDefault="00D81E63">
      <w:pPr>
        <w:pStyle w:val="af7"/>
        <w:shd w:val="clear" w:color="auto" w:fill="FFFFFF"/>
        <w:spacing w:before="0" w:beforeAutospacing="0" w:after="0" w:afterAutospacing="0" w:line="360" w:lineRule="auto"/>
        <w:ind w:firstLine="720"/>
        <w:jc w:val="both"/>
        <w:rPr>
          <w:del w:id="269" w:author="User" w:date="2022-06-30T10:58:00Z"/>
          <w:sz w:val="28"/>
          <w:szCs w:val="28"/>
        </w:rPr>
      </w:pPr>
      <w:del w:id="270" w:author="User" w:date="2022-06-30T10:58:00Z">
        <w:r w:rsidDel="00FA1075">
          <w:rPr>
            <w:sz w:val="28"/>
            <w:szCs w:val="28"/>
          </w:rPr>
          <w:delText>Все вышеупомянутые положения касаются поведения государства. Следовательно, государства будут нести ответственность за нарушение. </w:delText>
        </w:r>
      </w:del>
    </w:p>
    <w:p w14:paraId="66C6AA83" w14:textId="1D3BFE29" w:rsidR="00DA50E7" w:rsidDel="00FA1075" w:rsidRDefault="00D81E63">
      <w:pPr>
        <w:pStyle w:val="af7"/>
        <w:shd w:val="clear" w:color="auto" w:fill="FFFFFF"/>
        <w:spacing w:before="0" w:beforeAutospacing="0" w:after="0" w:afterAutospacing="0" w:line="360" w:lineRule="auto"/>
        <w:ind w:firstLine="720"/>
        <w:jc w:val="both"/>
        <w:rPr>
          <w:del w:id="271" w:author="User" w:date="2022-06-30T10:58:00Z"/>
          <w:sz w:val="28"/>
          <w:szCs w:val="28"/>
        </w:rPr>
      </w:pPr>
      <w:del w:id="272" w:author="User" w:date="2022-06-30T10:58:00Z">
        <w:r w:rsidDel="00FA1075">
          <w:rPr>
            <w:sz w:val="28"/>
            <w:szCs w:val="28"/>
          </w:rPr>
          <w:delText>Лишь в 1974 году Организация Объединенных Наций приняла определение акта агрессии. </w:delText>
        </w:r>
      </w:del>
      <w:ins w:id="273" w:author="Павел" w:date="2022-06-23T16:39:00Z">
        <w:del w:id="274" w:author="User" w:date="2022-06-30T10:58:00Z">
          <w:r w:rsidDel="00FA1075">
            <w:rPr>
              <w:sz w:val="28"/>
              <w:szCs w:val="28"/>
            </w:rPr>
            <w:delText xml:space="preserve"> </w:delText>
          </w:r>
        </w:del>
      </w:ins>
      <w:del w:id="275" w:author="User" w:date="2022-06-30T10:58:00Z">
        <w:r w:rsidDel="00FA1075">
          <w:rPr>
            <w:sz w:val="28"/>
            <w:szCs w:val="28"/>
          </w:rPr>
          <w:delText>Понятие агрессии также было уточнено и развито в нескольких решениях Международного Суда.</w:delText>
        </w:r>
      </w:del>
      <w:ins w:id="276" w:author="Павел" w:date="2022-06-23T16:39:00Z">
        <w:del w:id="277" w:author="User" w:date="2022-06-30T10:58:00Z">
          <w:r w:rsidDel="00FA1075">
            <w:rPr>
              <w:sz w:val="28"/>
              <w:szCs w:val="28"/>
            </w:rPr>
            <w:delText xml:space="preserve"> </w:delText>
          </w:r>
        </w:del>
      </w:ins>
      <w:del w:id="278" w:author="User" w:date="2022-06-30T10:58:00Z">
        <w:r w:rsidDel="00FA1075">
          <w:rPr>
            <w:sz w:val="28"/>
            <w:szCs w:val="28"/>
          </w:rPr>
          <w:delText> Региональные межправительственные организации, такие как Организация американских государств и Африканский союз, также приняли определения агрессии.</w:delText>
        </w:r>
      </w:del>
      <w:ins w:id="279" w:author="Павел" w:date="2022-06-23T16:39:00Z">
        <w:del w:id="280" w:author="User" w:date="2022-06-30T10:58:00Z">
          <w:r w:rsidDel="00FA1075">
            <w:rPr>
              <w:sz w:val="28"/>
              <w:szCs w:val="28"/>
            </w:rPr>
            <w:delText xml:space="preserve"> </w:delText>
          </w:r>
        </w:del>
      </w:ins>
      <w:del w:id="281" w:author="User" w:date="2022-06-30T10:58:00Z">
        <w:r w:rsidDel="00FA1075">
          <w:rPr>
            <w:sz w:val="28"/>
            <w:szCs w:val="28"/>
          </w:rPr>
          <w:delText> Все эти определения составляют основу права на самооборону и реализацию механизмов коллективной безопасности, с одной стороны, и ответственности государства перед международными или региональными судебными органами, с другой.</w:delText>
        </w:r>
      </w:del>
    </w:p>
    <w:p w14:paraId="6E8850A5" w14:textId="6C07261E" w:rsidR="00DA50E7" w:rsidDel="00FA1075" w:rsidRDefault="00D81E63">
      <w:pPr>
        <w:pStyle w:val="af7"/>
        <w:shd w:val="clear" w:color="auto" w:fill="FFFFFF"/>
        <w:spacing w:before="0" w:beforeAutospacing="0" w:after="0" w:afterAutospacing="0" w:line="360" w:lineRule="auto"/>
        <w:ind w:firstLine="720"/>
        <w:jc w:val="both"/>
        <w:rPr>
          <w:del w:id="282" w:author="User" w:date="2022-06-30T10:58:00Z"/>
          <w:sz w:val="28"/>
          <w:szCs w:val="28"/>
        </w:rPr>
      </w:pPr>
      <w:del w:id="283" w:author="User" w:date="2022-06-30T10:58:00Z">
        <w:r w:rsidDel="00FA1075">
          <w:rPr>
            <w:sz w:val="28"/>
            <w:szCs w:val="28"/>
          </w:rPr>
          <w:delText>В 1998 году при разработке Статута Международного уголовного суда акт агрессии был возвращен в сферу международного уголовного права.</w:delText>
        </w:r>
      </w:del>
      <w:ins w:id="284" w:author="Павел" w:date="2022-06-23T16:39:00Z">
        <w:del w:id="285" w:author="User" w:date="2022-06-30T10:58:00Z">
          <w:r w:rsidDel="00FA1075">
            <w:rPr>
              <w:sz w:val="28"/>
              <w:szCs w:val="28"/>
            </w:rPr>
            <w:delText xml:space="preserve"> </w:delText>
          </w:r>
        </w:del>
      </w:ins>
      <w:del w:id="286" w:author="User" w:date="2022-06-30T10:58:00Z">
        <w:r w:rsidDel="00FA1075">
          <w:rPr>
            <w:sz w:val="28"/>
            <w:szCs w:val="28"/>
          </w:rPr>
          <w:delText> Однако долгое время Суд обладал лишь теоретической компетенцией в отношении преступления агрессии, поскольку государства-участники не могли прийти к соглашению об определении этого преступления.</w:delText>
        </w:r>
      </w:del>
      <w:ins w:id="287" w:author="Павел" w:date="2022-06-23T16:39:00Z">
        <w:del w:id="288" w:author="User" w:date="2022-06-30T10:58:00Z">
          <w:r w:rsidDel="00FA1075">
            <w:rPr>
              <w:sz w:val="28"/>
              <w:szCs w:val="28"/>
            </w:rPr>
            <w:delText xml:space="preserve"> </w:delText>
          </w:r>
        </w:del>
      </w:ins>
      <w:del w:id="289" w:author="User" w:date="2022-06-30T10:58:00Z">
        <w:r w:rsidDel="00FA1075">
          <w:rPr>
            <w:sz w:val="28"/>
            <w:szCs w:val="28"/>
          </w:rPr>
          <w:delText xml:space="preserve"> В 2010 году государства-участники наконец приняли определение преступления агрессии в ходе Кампальской конференции по обзору </w:delText>
        </w:r>
      </w:del>
      <w:ins w:id="290" w:author="Ильяшевич Марианна Викторовна" w:date="2022-06-27T17:35:00Z">
        <w:del w:id="291" w:author="User" w:date="2022-06-30T10:58:00Z">
          <w:r w:rsidR="00E6489D" w:rsidDel="00FA1075">
            <w:rPr>
              <w:sz w:val="28"/>
              <w:szCs w:val="28"/>
            </w:rPr>
            <w:delText xml:space="preserve">положений </w:delText>
          </w:r>
        </w:del>
      </w:ins>
      <w:del w:id="292" w:author="User" w:date="2022-06-30T10:58:00Z">
        <w:r w:rsidDel="00FA1075">
          <w:rPr>
            <w:sz w:val="28"/>
            <w:szCs w:val="28"/>
          </w:rPr>
          <w:delText>Римского статута.</w:delText>
        </w:r>
      </w:del>
    </w:p>
    <w:p w14:paraId="7E8AC56B" w14:textId="306DD3F0" w:rsidR="00DA50E7" w:rsidDel="00FA1075" w:rsidRDefault="00D81E63">
      <w:pPr>
        <w:pStyle w:val="af7"/>
        <w:shd w:val="clear" w:color="auto" w:fill="FFFFFF"/>
        <w:spacing w:before="0" w:beforeAutospacing="0" w:after="0" w:afterAutospacing="0" w:line="360" w:lineRule="auto"/>
        <w:ind w:firstLine="720"/>
        <w:jc w:val="both"/>
        <w:rPr>
          <w:del w:id="293" w:author="User" w:date="2022-06-30T10:58:00Z"/>
          <w:sz w:val="28"/>
          <w:szCs w:val="28"/>
        </w:rPr>
      </w:pPr>
      <w:del w:id="294" w:author="User" w:date="2022-06-30T10:58:00Z">
        <w:r w:rsidDel="00FA1075">
          <w:rPr>
            <w:sz w:val="28"/>
            <w:szCs w:val="28"/>
          </w:rPr>
          <w:delText>С мая по июнь 2010 года в Кампале, Уганда, состоялась первая конференция по обзору Римского статута МУС. Государства-участники и государства, не являющиеся участниками, собрались для рассмотрения хода осуществления договора с момента его вступления в силу в июле 2002 года. В это время также рассматривался ряд поправок к Статуту, включая предлагаемое определение и условия активизации и юрисдикции в отношении преступления агрессии, одного из основных преступлений, подпадающих под юрисдикцию МУС в соответствии со статьей 5 Статута. После долгих обсуждений было достигнуто соглашение, в результате которого 10-11 июня 2010 года были приняты так называемые Кампальские поправки, включающие определение и условия активации и юрисдикции в отношении преступления агрессии, которые были обновлены ASP в 2017 году.</w:delText>
        </w:r>
      </w:del>
    </w:p>
    <w:p w14:paraId="2CC4A743" w14:textId="77777777" w:rsidR="00DA50E7" w:rsidRDefault="00DA50E7">
      <w:pPr>
        <w:spacing w:line="360" w:lineRule="auto"/>
        <w:jc w:val="center"/>
        <w:rPr>
          <w:b/>
          <w:sz w:val="28"/>
          <w:szCs w:val="28"/>
          <w:shd w:val="clear" w:color="auto" w:fill="FFFFFF"/>
        </w:rPr>
      </w:pPr>
    </w:p>
    <w:p w14:paraId="0F5185E4" w14:textId="77777777" w:rsidR="00DA50E7" w:rsidRDefault="00D81E63">
      <w:pPr>
        <w:pStyle w:val="2"/>
        <w:spacing w:before="0" w:line="360" w:lineRule="auto"/>
        <w:jc w:val="center"/>
        <w:rPr>
          <w:rFonts w:ascii="Times New Roman" w:hAnsi="Times New Roman" w:cs="Times New Roman"/>
          <w:b/>
          <w:color w:val="auto"/>
          <w:sz w:val="28"/>
          <w:szCs w:val="28"/>
          <w:shd w:val="clear" w:color="auto" w:fill="FFFFFF"/>
        </w:rPr>
      </w:pPr>
      <w:bookmarkStart w:id="295" w:name="_Toc107548520"/>
      <w:bookmarkStart w:id="296" w:name="_Toc107552413"/>
      <w:r>
        <w:rPr>
          <w:rFonts w:ascii="Times New Roman" w:hAnsi="Times New Roman" w:cs="Times New Roman"/>
          <w:b/>
          <w:color w:val="auto"/>
          <w:sz w:val="28"/>
          <w:szCs w:val="28"/>
          <w:shd w:val="clear" w:color="auto" w:fill="FFFFFF"/>
        </w:rPr>
        <w:t>1.2. Правовое содержания понятия «агрессия» в свете императивных принципов международного права</w:t>
      </w:r>
      <w:bookmarkEnd w:id="295"/>
      <w:bookmarkEnd w:id="296"/>
    </w:p>
    <w:p w14:paraId="191AEA8D" w14:textId="77777777" w:rsidR="00FA1075" w:rsidRDefault="00FA1075" w:rsidP="00FA1075">
      <w:pPr>
        <w:spacing w:line="360" w:lineRule="auto"/>
        <w:ind w:firstLine="720"/>
        <w:jc w:val="both"/>
        <w:rPr>
          <w:ins w:id="297" w:author="User" w:date="2022-06-30T11:01:00Z"/>
          <w:sz w:val="28"/>
          <w:szCs w:val="28"/>
        </w:rPr>
      </w:pPr>
      <w:ins w:id="298" w:author="User" w:date="2022-06-30T11:01:00Z">
        <w:r w:rsidRPr="000818FD">
          <w:rPr>
            <w:sz w:val="28"/>
            <w:szCs w:val="28"/>
          </w:rPr>
          <w:t>Термин «агрессия» впервые появился в официальной международно-правовой литературе в связи с определением «преступлений против мира» в статье 6(а) Устава Международного военного трибунала (МВТ)</w:t>
        </w:r>
        <w:r w:rsidRPr="000818FD">
          <w:rPr>
            <w:rStyle w:val="afc"/>
            <w:sz w:val="28"/>
            <w:szCs w:val="28"/>
          </w:rPr>
          <w:footnoteReference w:id="9"/>
        </w:r>
        <w:r w:rsidRPr="000818FD">
          <w:rPr>
            <w:sz w:val="28"/>
            <w:szCs w:val="28"/>
          </w:rPr>
          <w:t xml:space="preserve"> ,</w:t>
        </w:r>
      </w:ins>
    </w:p>
    <w:p w14:paraId="38A4E9CE" w14:textId="77777777" w:rsidR="00FA1075" w:rsidRPr="000818FD" w:rsidRDefault="00FA1075" w:rsidP="00FA1075">
      <w:pPr>
        <w:widowControl/>
        <w:shd w:val="clear" w:color="auto" w:fill="FFFFFF"/>
        <w:spacing w:line="360" w:lineRule="auto"/>
        <w:ind w:firstLine="720"/>
        <w:jc w:val="both"/>
        <w:rPr>
          <w:ins w:id="301" w:author="User" w:date="2022-06-30T11:01:00Z"/>
          <w:sz w:val="28"/>
          <w:szCs w:val="28"/>
        </w:rPr>
      </w:pPr>
      <w:ins w:id="302" w:author="User" w:date="2022-06-30T11:01:00Z">
        <w:r w:rsidRPr="000818FD">
          <w:rPr>
            <w:sz w:val="28"/>
            <w:szCs w:val="28"/>
          </w:rPr>
          <w:t>Это определение основано на трех критериях: (1) акт агрессии должен быть совершен государством и может повлечь за собой ответственность такого государства; (2) подразумевает применение вооруженной силы; и (3) оно должно достичь уровня достаточной серьезности, чтобы быть квалифицированным как таковое Советом Безопасности и вызвать реакцию в порядке самообороны или санкции, введенные международным сообществом. Определение исключает идеологическую и экономическую агрессию и не предусматривает возможности совершения этих действий негосударственными субъектами (вооруженными группами или другими субъектами).</w:t>
        </w:r>
      </w:ins>
    </w:p>
    <w:p w14:paraId="29AA61B9" w14:textId="77777777" w:rsidR="00FA1075" w:rsidRPr="000818FD" w:rsidRDefault="00FA1075" w:rsidP="00FA1075">
      <w:pPr>
        <w:spacing w:line="360" w:lineRule="auto"/>
        <w:ind w:firstLine="720"/>
        <w:jc w:val="both"/>
        <w:rPr>
          <w:ins w:id="303" w:author="User" w:date="2022-06-30T11:01:00Z"/>
          <w:sz w:val="28"/>
          <w:szCs w:val="28"/>
        </w:rPr>
      </w:pPr>
      <w:ins w:id="304" w:author="User" w:date="2022-06-30T11:01:00Z">
        <w:r>
          <w:rPr>
            <w:sz w:val="28"/>
            <w:szCs w:val="28"/>
          </w:rPr>
          <w:t>З</w:t>
        </w:r>
        <w:r w:rsidRPr="000818FD">
          <w:rPr>
            <w:sz w:val="28"/>
            <w:szCs w:val="28"/>
          </w:rPr>
          <w:t>а которой последовала статья 5(а) Уставе Международного военного трибунала для Дальнего Востока (МВТВЭ)</w:t>
        </w:r>
        <w:r w:rsidRPr="000818FD">
          <w:rPr>
            <w:rStyle w:val="afc"/>
            <w:sz w:val="28"/>
            <w:szCs w:val="28"/>
          </w:rPr>
          <w:footnoteReference w:id="10"/>
        </w:r>
        <w:r w:rsidRPr="000818FD">
          <w:rPr>
            <w:sz w:val="28"/>
            <w:szCs w:val="28"/>
          </w:rPr>
          <w:t xml:space="preserve"> и в статье II(а) Закона № 10 Контрольного совета (ЗВК № 10)</w:t>
        </w:r>
        <w:r w:rsidRPr="000818FD">
          <w:rPr>
            <w:rStyle w:val="afc"/>
            <w:sz w:val="28"/>
            <w:szCs w:val="28"/>
          </w:rPr>
          <w:footnoteReference w:id="11"/>
        </w:r>
        <w:r w:rsidRPr="000818FD">
          <w:rPr>
            <w:sz w:val="28"/>
            <w:szCs w:val="28"/>
          </w:rPr>
          <w:t xml:space="preserve">. Но не было юридического прецедента для </w:t>
        </w:r>
        <w:r w:rsidRPr="000818FD">
          <w:rPr>
            <w:sz w:val="28"/>
            <w:szCs w:val="28"/>
          </w:rPr>
          <w:lastRenderedPageBreak/>
          <w:t xml:space="preserve">такого международного преступления, хотя было предпринято много усилий, чтобы связать «преступления против мира», как они фигурируют с Пактом </w:t>
        </w:r>
        <w:proofErr w:type="spellStart"/>
        <w:r w:rsidRPr="000818FD">
          <w:rPr>
            <w:sz w:val="28"/>
            <w:szCs w:val="28"/>
          </w:rPr>
          <w:t>Бриана</w:t>
        </w:r>
        <w:proofErr w:type="spellEnd"/>
        <w:r w:rsidRPr="000818FD">
          <w:rPr>
            <w:sz w:val="28"/>
            <w:szCs w:val="28"/>
          </w:rPr>
          <w:t>-Келлога 1928 года, который, вопреки его простым формулировкам, не криминализирует агрессию и не отказывается от «войны как инструмента национальной политики»</w:t>
        </w:r>
        <w:r w:rsidRPr="000818FD">
          <w:rPr>
            <w:rStyle w:val="afc"/>
            <w:sz w:val="28"/>
            <w:szCs w:val="28"/>
          </w:rPr>
          <w:footnoteReference w:id="12"/>
        </w:r>
        <w:r w:rsidRPr="000818FD">
          <w:rPr>
            <w:sz w:val="28"/>
            <w:szCs w:val="28"/>
          </w:rPr>
          <w:t>.</w:t>
        </w:r>
      </w:ins>
    </w:p>
    <w:p w14:paraId="0873C08A" w14:textId="77777777" w:rsidR="00FA1075" w:rsidRDefault="00FA1075" w:rsidP="00FA1075">
      <w:pPr>
        <w:widowControl/>
        <w:shd w:val="clear" w:color="auto" w:fill="FFFFFF"/>
        <w:spacing w:line="360" w:lineRule="auto"/>
        <w:ind w:firstLine="720"/>
        <w:jc w:val="both"/>
        <w:rPr>
          <w:ins w:id="311" w:author="User" w:date="2022-06-30T11:01:00Z"/>
          <w:sz w:val="28"/>
          <w:szCs w:val="28"/>
        </w:rPr>
      </w:pPr>
      <w:ins w:id="312" w:author="User" w:date="2022-06-30T11:01:00Z">
        <w:r w:rsidRPr="000818FD">
          <w:rPr>
            <w:sz w:val="28"/>
            <w:szCs w:val="28"/>
          </w:rPr>
          <w:t>Между 1928 и 1945 годами не было сделано ничего, чтобы криминализировать агрессию или любые действия государства, посредством которых война становилась инструментом национальной политики. Таким образом, агрессия была неоправданным юридическим аргументом считать само собой разумеющимся, что агрессия или «преступления против мира» действительно криминализированы на международном уровне. Безусловно, такая экстраполяция как минимум нарушает принципы законности, являющиеся частью общих принципов международного права.</w:t>
        </w:r>
      </w:ins>
    </w:p>
    <w:p w14:paraId="458A396B" w14:textId="30F1C387" w:rsidR="00DA50E7" w:rsidDel="00FA1075" w:rsidRDefault="00D81E63">
      <w:pPr>
        <w:pStyle w:val="af7"/>
        <w:shd w:val="clear" w:color="auto" w:fill="FFFFFF"/>
        <w:spacing w:before="0" w:beforeAutospacing="0" w:after="0" w:afterAutospacing="0" w:line="360" w:lineRule="auto"/>
        <w:ind w:firstLine="720"/>
        <w:jc w:val="both"/>
        <w:rPr>
          <w:del w:id="313" w:author="User" w:date="2022-06-30T11:01:00Z"/>
          <w:sz w:val="28"/>
          <w:szCs w:val="28"/>
        </w:rPr>
      </w:pPr>
      <w:del w:id="314" w:author="User" w:date="2022-06-30T11:01:00Z">
        <w:r w:rsidDel="00FA1075">
          <w:rPr>
            <w:sz w:val="28"/>
            <w:szCs w:val="28"/>
          </w:rPr>
          <w:delText>Определение агрессии, содержащееся в статье 6 (а) МВТ, в целом было одобрено членами Генеральной Ассамблеи ООН (ГА) сразу после Второй мировой войны. Однако в последующие годы дискуссии в Военной комиссии ООН показали, что не было общего консенсуса в отношении существования преступления агрессии по международному праву. Шаг в этом направлении был сделан в 1974 г., когда ГА ООН приняла резолюцию 3314 (XXIX) об определении агрессии.</w:delText>
        </w:r>
      </w:del>
      <w:ins w:id="315" w:author="Павел" w:date="2022-06-23T16:41:00Z">
        <w:del w:id="316" w:author="User" w:date="2022-06-30T11:01:00Z">
          <w:r w:rsidDel="00FA1075">
            <w:rPr>
              <w:sz w:val="28"/>
              <w:szCs w:val="28"/>
            </w:rPr>
            <w:delText xml:space="preserve"> </w:delText>
          </w:r>
        </w:del>
      </w:ins>
      <w:del w:id="317" w:author="User" w:date="2022-06-30T11:01:00Z">
        <w:r w:rsidDel="00FA1075">
          <w:rPr>
            <w:sz w:val="28"/>
            <w:szCs w:val="28"/>
          </w:rPr>
          <w:delText xml:space="preserve"> В статье 1 Приложения агрессия определяется как «применение вооруженной силы государством против суверенитета, территориальной целостности или политической независимости другого государства или каким-либо иным образом, несовместимым с Уставом Организации Объединенных Наций, как указано в настоящем </w:delText>
        </w:r>
        <w:commentRangeStart w:id="318"/>
        <w:r w:rsidDel="00FA1075">
          <w:rPr>
            <w:sz w:val="28"/>
            <w:szCs w:val="28"/>
          </w:rPr>
          <w:delText>Определение</w:delText>
        </w:r>
        <w:commentRangeEnd w:id="318"/>
        <w:r w:rsidR="00D112F5" w:rsidDel="00FA1075">
          <w:rPr>
            <w:rStyle w:val="aff"/>
          </w:rPr>
          <w:commentReference w:id="318"/>
        </w:r>
      </w:del>
      <w:ins w:id="319" w:author="Павел" w:date="2022-06-23T16:41:00Z">
        <w:del w:id="320" w:author="User" w:date="2022-06-30T11:01:00Z">
          <w:r w:rsidDel="00FA1075">
            <w:rPr>
              <w:sz w:val="28"/>
              <w:szCs w:val="28"/>
            </w:rPr>
            <w:delText>»</w:delText>
          </w:r>
        </w:del>
      </w:ins>
      <w:del w:id="321" w:author="User" w:date="2022-06-30T11:01:00Z">
        <w:r w:rsidDel="00FA1075">
          <w:rPr>
            <w:sz w:val="28"/>
            <w:szCs w:val="28"/>
          </w:rPr>
          <w:delText>."</w:delText>
        </w:r>
      </w:del>
    </w:p>
    <w:p w14:paraId="6C941E5A" w14:textId="4CE09087" w:rsidR="00DA50E7" w:rsidDel="00FA1075" w:rsidRDefault="00D81E63">
      <w:pPr>
        <w:pStyle w:val="af7"/>
        <w:shd w:val="clear" w:color="auto" w:fill="FFFFFF"/>
        <w:spacing w:before="0" w:beforeAutospacing="0" w:after="0" w:afterAutospacing="0" w:line="360" w:lineRule="auto"/>
        <w:ind w:firstLine="720"/>
        <w:jc w:val="both"/>
        <w:rPr>
          <w:del w:id="322" w:author="User" w:date="2022-06-30T11:01:00Z"/>
          <w:sz w:val="28"/>
          <w:szCs w:val="28"/>
        </w:rPr>
      </w:pPr>
      <w:del w:id="323" w:author="User" w:date="2022-06-30T11:01:00Z">
        <w:r w:rsidDel="00FA1075">
          <w:rPr>
            <w:sz w:val="28"/>
            <w:szCs w:val="28"/>
          </w:rPr>
          <w:delText>Статья 3 содержит неисчерпывающий список из семи видов действий, которые представляют собой агрессию. </w:delText>
        </w:r>
      </w:del>
      <w:ins w:id="324" w:author="Павел" w:date="2022-06-23T16:42:00Z">
        <w:del w:id="325" w:author="User" w:date="2022-06-30T11:01:00Z">
          <w:r w:rsidDel="00FA1075">
            <w:rPr>
              <w:sz w:val="28"/>
              <w:szCs w:val="28"/>
            </w:rPr>
            <w:delText xml:space="preserve"> </w:delText>
          </w:r>
        </w:del>
      </w:ins>
      <w:del w:id="326" w:author="User" w:date="2022-06-30T11:01:00Z">
        <w:r w:rsidDel="00FA1075">
          <w:rPr>
            <w:sz w:val="28"/>
            <w:szCs w:val="28"/>
          </w:rPr>
          <w:delText>Это включает в себя, среди прочего: вторжение или нападение вооруженных сил государства на территорию другого государства; </w:delText>
        </w:r>
      </w:del>
      <w:ins w:id="327" w:author="Павел" w:date="2022-06-23T16:42:00Z">
        <w:del w:id="328" w:author="User" w:date="2022-06-30T11:01:00Z">
          <w:r w:rsidDel="00FA1075">
            <w:rPr>
              <w:sz w:val="28"/>
              <w:szCs w:val="28"/>
            </w:rPr>
            <w:delText xml:space="preserve"> </w:delText>
          </w:r>
        </w:del>
      </w:ins>
      <w:del w:id="329" w:author="User" w:date="2022-06-30T11:01:00Z">
        <w:r w:rsidDel="00FA1075">
          <w:rPr>
            <w:sz w:val="28"/>
            <w:szCs w:val="28"/>
          </w:rPr>
          <w:delText>обстрел вооруженными силами государства территории другого государства;</w:delText>
        </w:r>
      </w:del>
      <w:ins w:id="330" w:author="Павел" w:date="2022-06-23T16:42:00Z">
        <w:del w:id="331" w:author="User" w:date="2022-06-30T11:01:00Z">
          <w:r w:rsidDel="00FA1075">
            <w:rPr>
              <w:sz w:val="28"/>
              <w:szCs w:val="28"/>
            </w:rPr>
            <w:delText xml:space="preserve"> </w:delText>
          </w:r>
        </w:del>
      </w:ins>
      <w:del w:id="332" w:author="User" w:date="2022-06-30T11:01:00Z">
        <w:r w:rsidDel="00FA1075">
          <w:rPr>
            <w:sz w:val="28"/>
            <w:szCs w:val="28"/>
          </w:rPr>
          <w:delText> акт государства, позволяющего другому государству использовать свою территорию для совершения акта агрессии против третьего государства, а также направление государством вооруженных банд или наемников для совершения актов вооруженной силы против другого государства.</w:delText>
        </w:r>
      </w:del>
    </w:p>
    <w:p w14:paraId="095D6380" w14:textId="26DFD1DA" w:rsidR="00DA50E7" w:rsidDel="00FA1075" w:rsidRDefault="00D81E63">
      <w:pPr>
        <w:pStyle w:val="af7"/>
        <w:shd w:val="clear" w:color="auto" w:fill="FFFFFF"/>
        <w:spacing w:before="0" w:beforeAutospacing="0" w:after="0" w:afterAutospacing="0" w:line="360" w:lineRule="auto"/>
        <w:ind w:firstLine="720"/>
        <w:jc w:val="both"/>
        <w:rPr>
          <w:del w:id="333" w:author="User" w:date="2022-06-30T11:01:00Z"/>
          <w:sz w:val="28"/>
          <w:szCs w:val="28"/>
        </w:rPr>
      </w:pPr>
      <w:del w:id="334" w:author="User" w:date="2022-06-30T11:01:00Z">
        <w:r w:rsidDel="00FA1075">
          <w:rPr>
            <w:sz w:val="28"/>
            <w:szCs w:val="28"/>
          </w:rPr>
          <w:delText>Согласно резолюции Генеральной Ассамблеи ООН, следующие действия представляют собой акты агрессии, независимо от объявления войны, хотя они и не являются исчерпывающими:</w:delText>
        </w:r>
      </w:del>
    </w:p>
    <w:p w14:paraId="5EBEE244" w14:textId="1728480C" w:rsidR="00DA50E7" w:rsidDel="00FA1075" w:rsidRDefault="00D81E63">
      <w:pPr>
        <w:widowControl/>
        <w:numPr>
          <w:ilvl w:val="0"/>
          <w:numId w:val="12"/>
        </w:numPr>
        <w:shd w:val="clear" w:color="auto" w:fill="FFFFFF"/>
        <w:spacing w:line="360" w:lineRule="auto"/>
        <w:jc w:val="both"/>
        <w:rPr>
          <w:del w:id="335" w:author="User" w:date="2022-06-30T11:01:00Z"/>
          <w:bCs/>
          <w:sz w:val="28"/>
          <w:szCs w:val="28"/>
        </w:rPr>
      </w:pPr>
      <w:del w:id="336" w:author="User" w:date="2022-06-30T11:01:00Z">
        <w:r w:rsidDel="00FA1075">
          <w:rPr>
            <w:bCs/>
            <w:sz w:val="28"/>
            <w:szCs w:val="28"/>
          </w:rPr>
          <w:delText>Вторжение или нападение вооруженных сил государства на территорию другого государства или любая военная оккупация, пусть даже временная, в результате такого вторжения или нападения, или любая аннексия с применением силы территории другого государства или ее части ;</w:delText>
        </w:r>
      </w:del>
    </w:p>
    <w:p w14:paraId="5BFB3074" w14:textId="394A5778" w:rsidR="00DA50E7" w:rsidDel="00FA1075" w:rsidRDefault="00D81E63">
      <w:pPr>
        <w:widowControl/>
        <w:numPr>
          <w:ilvl w:val="0"/>
          <w:numId w:val="12"/>
        </w:numPr>
        <w:shd w:val="clear" w:color="auto" w:fill="FFFFFF"/>
        <w:spacing w:line="360" w:lineRule="auto"/>
        <w:jc w:val="both"/>
        <w:rPr>
          <w:del w:id="337" w:author="User" w:date="2022-06-30T11:01:00Z"/>
          <w:bCs/>
          <w:sz w:val="28"/>
          <w:szCs w:val="28"/>
        </w:rPr>
      </w:pPr>
      <w:del w:id="338" w:author="User" w:date="2022-06-30T11:01:00Z">
        <w:r w:rsidDel="00FA1075">
          <w:rPr>
            <w:bCs/>
            <w:sz w:val="28"/>
            <w:szCs w:val="28"/>
          </w:rPr>
          <w:delText>Бомбардировка вооруженными силами государства территории другого государства или применение какого-либо оружия государством против территории другого государства;</w:delText>
        </w:r>
      </w:del>
    </w:p>
    <w:p w14:paraId="4E7EC59B" w14:textId="27898ABB" w:rsidR="00DA50E7" w:rsidDel="00FA1075" w:rsidRDefault="00D81E63">
      <w:pPr>
        <w:widowControl/>
        <w:numPr>
          <w:ilvl w:val="0"/>
          <w:numId w:val="12"/>
        </w:numPr>
        <w:shd w:val="clear" w:color="auto" w:fill="FFFFFF"/>
        <w:spacing w:line="360" w:lineRule="auto"/>
        <w:jc w:val="both"/>
        <w:rPr>
          <w:del w:id="339" w:author="User" w:date="2022-06-30T11:01:00Z"/>
          <w:bCs/>
          <w:sz w:val="28"/>
          <w:szCs w:val="28"/>
        </w:rPr>
      </w:pPr>
      <w:del w:id="340" w:author="User" w:date="2022-06-30T11:01:00Z">
        <w:r w:rsidDel="00FA1075">
          <w:rPr>
            <w:bCs/>
            <w:sz w:val="28"/>
            <w:szCs w:val="28"/>
          </w:rPr>
          <w:delText>Блокада портов или побережий государства вооруженными силами другого государства;</w:delText>
        </w:r>
      </w:del>
    </w:p>
    <w:p w14:paraId="706FA1A0" w14:textId="13AF951E" w:rsidR="00DA50E7" w:rsidDel="00FA1075" w:rsidRDefault="00D81E63">
      <w:pPr>
        <w:widowControl/>
        <w:numPr>
          <w:ilvl w:val="0"/>
          <w:numId w:val="12"/>
        </w:numPr>
        <w:shd w:val="clear" w:color="auto" w:fill="FFFFFF"/>
        <w:spacing w:line="360" w:lineRule="auto"/>
        <w:jc w:val="both"/>
        <w:rPr>
          <w:del w:id="341" w:author="User" w:date="2022-06-30T11:01:00Z"/>
          <w:bCs/>
          <w:sz w:val="28"/>
          <w:szCs w:val="28"/>
        </w:rPr>
      </w:pPr>
      <w:del w:id="342" w:author="User" w:date="2022-06-30T11:01:00Z">
        <w:r w:rsidDel="00FA1075">
          <w:rPr>
            <w:bCs/>
            <w:sz w:val="28"/>
            <w:szCs w:val="28"/>
          </w:rPr>
          <w:delText>Нападение вооруженных сил государства на сухопутные, морские или воздушные силы или морской и воздушный флот другого государства;</w:delText>
        </w:r>
      </w:del>
    </w:p>
    <w:p w14:paraId="05985A8F" w14:textId="435BF4B4" w:rsidR="00DA50E7" w:rsidDel="00FA1075" w:rsidRDefault="00D81E63">
      <w:pPr>
        <w:widowControl/>
        <w:numPr>
          <w:ilvl w:val="0"/>
          <w:numId w:val="12"/>
        </w:numPr>
        <w:shd w:val="clear" w:color="auto" w:fill="FFFFFF"/>
        <w:spacing w:line="360" w:lineRule="auto"/>
        <w:jc w:val="both"/>
        <w:rPr>
          <w:del w:id="343" w:author="User" w:date="2022-06-30T11:01:00Z"/>
          <w:bCs/>
          <w:sz w:val="28"/>
          <w:szCs w:val="28"/>
        </w:rPr>
      </w:pPr>
      <w:del w:id="344" w:author="User" w:date="2022-06-30T11:01:00Z">
        <w:r w:rsidDel="00FA1075">
          <w:rPr>
            <w:bCs/>
            <w:sz w:val="28"/>
            <w:szCs w:val="28"/>
          </w:rPr>
          <w:delText>Использование вооруженных сил одного государства, находящихся на территории другого государства с согласия принимающего государства, в нарушение условий, предусмотренных в соглашении, или любое продление их присутствия на такой территории после прекращения действия настоящего соглашения;</w:delText>
        </w:r>
      </w:del>
    </w:p>
    <w:p w14:paraId="40D6D4EC" w14:textId="12BAF36A" w:rsidR="00DA50E7" w:rsidDel="00FA1075" w:rsidRDefault="00D81E63">
      <w:pPr>
        <w:widowControl/>
        <w:numPr>
          <w:ilvl w:val="0"/>
          <w:numId w:val="12"/>
        </w:numPr>
        <w:shd w:val="clear" w:color="auto" w:fill="FFFFFF"/>
        <w:spacing w:line="360" w:lineRule="auto"/>
        <w:jc w:val="both"/>
        <w:rPr>
          <w:del w:id="345" w:author="User" w:date="2022-06-30T11:01:00Z"/>
          <w:bCs/>
          <w:sz w:val="28"/>
          <w:szCs w:val="28"/>
        </w:rPr>
      </w:pPr>
      <w:del w:id="346" w:author="User" w:date="2022-06-30T11:01:00Z">
        <w:r w:rsidDel="00FA1075">
          <w:rPr>
            <w:bCs/>
            <w:sz w:val="28"/>
            <w:szCs w:val="28"/>
          </w:rPr>
          <w:delText>Действия государства, позволяющего использовать свою территорию, предоставленную в распоряжение другого государства, этому другому государству для совершения акта агрессии против третьего государства;</w:delText>
        </w:r>
      </w:del>
    </w:p>
    <w:p w14:paraId="0CB34BB0" w14:textId="17A25A3F" w:rsidR="00DA50E7" w:rsidDel="00FA1075" w:rsidRDefault="00D81E63">
      <w:pPr>
        <w:widowControl/>
        <w:numPr>
          <w:ilvl w:val="0"/>
          <w:numId w:val="12"/>
        </w:numPr>
        <w:shd w:val="clear" w:color="auto" w:fill="FFFFFF"/>
        <w:spacing w:line="360" w:lineRule="auto"/>
        <w:jc w:val="both"/>
        <w:rPr>
          <w:del w:id="347" w:author="User" w:date="2022-06-30T11:01:00Z"/>
          <w:bCs/>
          <w:sz w:val="28"/>
          <w:szCs w:val="28"/>
        </w:rPr>
      </w:pPr>
      <w:del w:id="348" w:author="User" w:date="2022-06-30T11:01:00Z">
        <w:r w:rsidDel="00FA1075">
          <w:rPr>
            <w:bCs/>
            <w:sz w:val="28"/>
            <w:szCs w:val="28"/>
          </w:rPr>
          <w:delText xml:space="preserve">Направление государством или от его имени вооруженных банд, групп, нерегулярных формирований или наемников для совершения актов вооруженной силы против другого государства такой серьезности, что они составляют перечень действий, перечисленных выше, или его существенное участие в </w:delText>
        </w:r>
        <w:commentRangeStart w:id="349"/>
        <w:r w:rsidDel="00FA1075">
          <w:rPr>
            <w:bCs/>
            <w:sz w:val="28"/>
            <w:szCs w:val="28"/>
          </w:rPr>
          <w:delText>них</w:delText>
        </w:r>
        <w:commentRangeEnd w:id="349"/>
        <w:r w:rsidR="00527C29" w:rsidDel="00FA1075">
          <w:rPr>
            <w:rStyle w:val="aff"/>
          </w:rPr>
          <w:commentReference w:id="349"/>
        </w:r>
        <w:r w:rsidDel="00FA1075">
          <w:rPr>
            <w:bCs/>
            <w:sz w:val="28"/>
            <w:szCs w:val="28"/>
          </w:rPr>
          <w:delText>.</w:delText>
        </w:r>
      </w:del>
    </w:p>
    <w:p w14:paraId="1059C8CA" w14:textId="2599D206" w:rsidR="00DA50E7" w:rsidDel="00FA1075" w:rsidRDefault="00D81E63">
      <w:pPr>
        <w:widowControl/>
        <w:shd w:val="clear" w:color="auto" w:fill="FFFFFF"/>
        <w:spacing w:line="360" w:lineRule="auto"/>
        <w:ind w:firstLine="720"/>
        <w:jc w:val="both"/>
        <w:rPr>
          <w:del w:id="350" w:author="User" w:date="2022-06-30T11:01:00Z"/>
          <w:sz w:val="28"/>
          <w:szCs w:val="28"/>
        </w:rPr>
      </w:pPr>
      <w:del w:id="351" w:author="User" w:date="2022-06-30T11:01:00Z">
        <w:r w:rsidDel="00FA1075">
          <w:rPr>
            <w:sz w:val="28"/>
            <w:szCs w:val="28"/>
          </w:rPr>
          <w:delText>Это определение основано на трех критериях: (1) акт агрессии должен быть совершен государством и может повлечь за собой ответственность такого государства;</w:delText>
        </w:r>
      </w:del>
      <w:ins w:id="352" w:author="Павел" w:date="2022-06-23T16:43:00Z">
        <w:del w:id="353" w:author="User" w:date="2022-06-30T11:01:00Z">
          <w:r w:rsidDel="00FA1075">
            <w:rPr>
              <w:sz w:val="28"/>
              <w:szCs w:val="28"/>
            </w:rPr>
            <w:delText xml:space="preserve"> </w:delText>
          </w:r>
        </w:del>
      </w:ins>
      <w:del w:id="354" w:author="User" w:date="2022-06-30T11:01:00Z">
        <w:r w:rsidDel="00FA1075">
          <w:rPr>
            <w:sz w:val="28"/>
            <w:szCs w:val="28"/>
          </w:rPr>
          <w:delText> (2) подразумевает применение вооруженной силы;</w:delText>
        </w:r>
      </w:del>
      <w:ins w:id="355" w:author="Павел" w:date="2022-06-23T16:43:00Z">
        <w:del w:id="356" w:author="User" w:date="2022-06-30T11:01:00Z">
          <w:r w:rsidDel="00FA1075">
            <w:rPr>
              <w:sz w:val="28"/>
              <w:szCs w:val="28"/>
            </w:rPr>
            <w:delText xml:space="preserve"> </w:delText>
          </w:r>
        </w:del>
      </w:ins>
      <w:del w:id="357" w:author="User" w:date="2022-06-30T11:01:00Z">
        <w:r w:rsidDel="00FA1075">
          <w:rPr>
            <w:sz w:val="28"/>
            <w:szCs w:val="28"/>
          </w:rPr>
          <w:delText> и (3) оно должно достичь уровня достаточной серьезности, чтобы быть квалифицированным как таковое Советом Безопасности и вызвать реакцию в порядке самообороны или санкции, введенные международным сообществом.</w:delText>
        </w:r>
      </w:del>
      <w:ins w:id="358" w:author="Павел" w:date="2022-06-23T16:43:00Z">
        <w:del w:id="359" w:author="User" w:date="2022-06-30T11:01:00Z">
          <w:r w:rsidDel="00FA1075">
            <w:rPr>
              <w:sz w:val="28"/>
              <w:szCs w:val="28"/>
            </w:rPr>
            <w:delText xml:space="preserve"> </w:delText>
          </w:r>
        </w:del>
      </w:ins>
      <w:del w:id="360" w:author="User" w:date="2022-06-30T11:01:00Z">
        <w:r w:rsidDel="00FA1075">
          <w:rPr>
            <w:sz w:val="28"/>
            <w:szCs w:val="28"/>
          </w:rPr>
          <w:delText> Определение исключает идеологическую и экономическую агрессию и не предусматривает возможности совершения этих действий негосударственными субъектами (вооруженными группами или другими субъектами).</w:delText>
        </w:r>
      </w:del>
    </w:p>
    <w:p w14:paraId="5F789910" w14:textId="2606D7A4" w:rsidR="00DA50E7" w:rsidRDefault="00D81E63">
      <w:pPr>
        <w:widowControl/>
        <w:shd w:val="clear" w:color="auto" w:fill="FFFFFF"/>
        <w:spacing w:line="360" w:lineRule="auto"/>
        <w:ind w:firstLine="720"/>
        <w:jc w:val="both"/>
        <w:rPr>
          <w:sz w:val="28"/>
          <w:szCs w:val="28"/>
        </w:rPr>
      </w:pPr>
      <w:r>
        <w:rPr>
          <w:sz w:val="28"/>
          <w:szCs w:val="28"/>
        </w:rPr>
        <w:t xml:space="preserve">Следует отметить, что, несмотря на принятие этого определения в 1974 году, Совет Безопасности продолжал использовать более нейтральную терминологию угрозы миру и международной безопасности в своем более позднем урегулировании международных </w:t>
      </w:r>
      <w:del w:id="361" w:author="Ильяшевич Марианна Викторовна" w:date="2022-06-27T17:37:00Z">
        <w:r w:rsidDel="002824AF">
          <w:rPr>
            <w:sz w:val="28"/>
            <w:szCs w:val="28"/>
          </w:rPr>
          <w:delText>кризисов</w:delText>
        </w:r>
      </w:del>
      <w:ins w:id="362" w:author="Ильяшевич Марианна Викторовна" w:date="2022-06-27T17:37:00Z">
        <w:r w:rsidR="002824AF">
          <w:rPr>
            <w:sz w:val="28"/>
            <w:szCs w:val="28"/>
          </w:rPr>
          <w:t>конфликтов</w:t>
        </w:r>
      </w:ins>
      <w:r>
        <w:rPr>
          <w:sz w:val="28"/>
          <w:szCs w:val="28"/>
        </w:rPr>
        <w:t>, таких как последовательные вторжения Израиля в Ливан</w:t>
      </w:r>
      <w:del w:id="363" w:author="Павел" w:date="2022-06-23T16:43:00Z">
        <w:r>
          <w:rPr>
            <w:sz w:val="28"/>
            <w:szCs w:val="28"/>
          </w:rPr>
          <w:delText>.</w:delText>
        </w:r>
      </w:del>
      <w:r>
        <w:rPr>
          <w:sz w:val="28"/>
          <w:szCs w:val="28"/>
        </w:rPr>
        <w:t xml:space="preserve"> в марте 1978 г. и июне 1982 г., или вторжение Ирака в Кувейт в августе 1990 г., несмотря на то, что вторжение представляет собой акт агрессии в резолюции Генеральной Ассамблеи.</w:t>
      </w:r>
    </w:p>
    <w:p w14:paraId="0324C26C" w14:textId="77777777" w:rsidR="00BF4958" w:rsidRPr="000818FD" w:rsidRDefault="00BF4958" w:rsidP="00BF4958">
      <w:pPr>
        <w:widowControl/>
        <w:shd w:val="clear" w:color="auto" w:fill="FFFFFF"/>
        <w:spacing w:line="360" w:lineRule="auto"/>
        <w:ind w:firstLine="720"/>
        <w:jc w:val="both"/>
        <w:rPr>
          <w:ins w:id="364" w:author="User" w:date="2022-06-30T11:01:00Z"/>
          <w:sz w:val="28"/>
          <w:szCs w:val="28"/>
        </w:rPr>
      </w:pPr>
      <w:ins w:id="365" w:author="User" w:date="2022-06-30T11:01:00Z">
        <w:r w:rsidRPr="000818FD">
          <w:rPr>
            <w:sz w:val="28"/>
            <w:szCs w:val="28"/>
          </w:rPr>
          <w:t>ООН предприняла усилия по кодификации после Второй мировой войны как выполнение Нюрнбергских принципов и продолжение международной ответственности и международного уголовного правосудия. Эти усилия, начавшиеся с проекта кодекса преступлений против мира и безопасности человечества в 1947 г., столкнулись с препятствиями в 1948 г. с началом холодной войны.</w:t>
        </w:r>
      </w:ins>
    </w:p>
    <w:p w14:paraId="344363C1" w14:textId="77777777" w:rsidR="00BF4958" w:rsidRPr="00D11B11" w:rsidRDefault="00BF4958" w:rsidP="00BF4958">
      <w:pPr>
        <w:spacing w:line="360" w:lineRule="auto"/>
        <w:ind w:firstLine="720"/>
        <w:jc w:val="both"/>
        <w:rPr>
          <w:ins w:id="366" w:author="User" w:date="2022-06-30T11:01:00Z"/>
          <w:sz w:val="28"/>
          <w:szCs w:val="28"/>
        </w:rPr>
      </w:pPr>
      <w:ins w:id="367" w:author="User" w:date="2022-06-30T11:01:00Z">
        <w:r w:rsidRPr="00D11B11">
          <w:rPr>
            <w:sz w:val="28"/>
            <w:szCs w:val="28"/>
          </w:rPr>
          <w:t>В статье 1 Устава ООН</w:t>
        </w:r>
        <w:r>
          <w:rPr>
            <w:rStyle w:val="afc"/>
            <w:sz w:val="28"/>
            <w:szCs w:val="28"/>
          </w:rPr>
          <w:footnoteReference w:id="13"/>
        </w:r>
        <w:r w:rsidRPr="00D11B11">
          <w:rPr>
            <w:sz w:val="28"/>
            <w:szCs w:val="28"/>
          </w:rPr>
          <w:t xml:space="preserve"> говорится о «пресечении актов агрессии» в качестве </w:t>
        </w:r>
        <w:r w:rsidRPr="00D11B11">
          <w:rPr>
            <w:sz w:val="28"/>
            <w:szCs w:val="28"/>
          </w:rPr>
          <w:lastRenderedPageBreak/>
          <w:t>основной цели ООН. При принятии в 1998 году Римского статута (РС), который предусматривает индивидуальную ответственность, в отличие от ответственности государств или правительств, перечислял – хотя и не определял – «преступление агрессии» как четвертое преступление, подпадающее под юрисдикцию Международного уголовного суда (далее – МУС) (статья 5)</w:t>
        </w:r>
        <w:r>
          <w:rPr>
            <w:rStyle w:val="afc"/>
            <w:sz w:val="28"/>
            <w:szCs w:val="28"/>
          </w:rPr>
          <w:footnoteReference w:id="14"/>
        </w:r>
        <w:r w:rsidRPr="00D11B11">
          <w:rPr>
            <w:sz w:val="28"/>
            <w:szCs w:val="28"/>
          </w:rPr>
          <w:t>.</w:t>
        </w:r>
      </w:ins>
    </w:p>
    <w:p w14:paraId="1856B7A3" w14:textId="77777777" w:rsidR="00BF4958" w:rsidRPr="009A025E" w:rsidRDefault="00BF4958" w:rsidP="00BF4958">
      <w:pPr>
        <w:widowControl/>
        <w:shd w:val="clear" w:color="auto" w:fill="FFFFFF"/>
        <w:spacing w:line="360" w:lineRule="auto"/>
        <w:ind w:firstLine="720"/>
        <w:jc w:val="both"/>
        <w:rPr>
          <w:ins w:id="376" w:author="User" w:date="2022-06-30T11:01:00Z"/>
          <w:sz w:val="28"/>
          <w:szCs w:val="28"/>
        </w:rPr>
      </w:pPr>
      <w:ins w:id="377" w:author="User" w:date="2022-06-30T11:01:00Z">
        <w:r w:rsidRPr="000818FD">
          <w:rPr>
            <w:color w:val="000000"/>
            <w:sz w:val="28"/>
            <w:szCs w:val="28"/>
          </w:rPr>
          <w:t xml:space="preserve">Разногласия между государствами, возглавляющими два противоборствующих блока, вылились в эти юридические усилия. Настоящие политики того времени смогли отделить определение агрессии от других преступлений, поместив его в комитет назначенных правительством представителей, которому потребовалось сладкое время (двадцать шесть лет), чтобы выработать определение агрессии. </w:t>
        </w:r>
        <w:r w:rsidRPr="009A025E">
          <w:rPr>
            <w:sz w:val="28"/>
            <w:szCs w:val="28"/>
          </w:rPr>
          <w:t>Следует отметить, что, несмотря на принятие этого определения в 1974 году, Совет Безопасности продолжал использовать более нейтральную терминологию угрозы миру и международной безопасности в своем более позднем урегулировании международных кризисов, таких как последовательные вторжения Израиля в Ливан. в марте 1978 г. и июне 1982 г., или вторжение Ирака в Кувейт в августе 1990 г., несмотря на то, что вторжение представляет собой акт агрессии в резолюции Генеральной Ассамблеи.</w:t>
        </w:r>
      </w:ins>
    </w:p>
    <w:p w14:paraId="3094F70B" w14:textId="0174AEBD" w:rsidR="00DA50E7" w:rsidRPr="00FA1075" w:rsidDel="00BF4958" w:rsidRDefault="00BF4958">
      <w:pPr>
        <w:spacing w:line="360" w:lineRule="auto"/>
        <w:ind w:firstLine="720"/>
        <w:jc w:val="both"/>
        <w:rPr>
          <w:del w:id="378" w:author="User" w:date="2022-06-30T11:01:00Z"/>
          <w:sz w:val="28"/>
          <w:szCs w:val="28"/>
          <w:shd w:val="clear" w:color="auto" w:fill="FFFFFF"/>
        </w:rPr>
      </w:pPr>
      <w:ins w:id="379" w:author="User" w:date="2022-06-30T11:01:00Z">
        <w:r w:rsidRPr="000818FD">
          <w:rPr>
            <w:color w:val="000000"/>
            <w:sz w:val="28"/>
            <w:szCs w:val="28"/>
          </w:rPr>
          <w:t>Однако даже в то время Генеральная Ассамблея ООН не приняла конвенцию, а в 1974 г. консенсусом приняла резолюцию об определении</w:t>
        </w:r>
        <w:r>
          <w:rPr>
            <w:rStyle w:val="afc"/>
            <w:color w:val="000000"/>
            <w:sz w:val="28"/>
            <w:szCs w:val="28"/>
          </w:rPr>
          <w:footnoteReference w:id="15"/>
        </w:r>
      </w:ins>
      <w:del w:id="386" w:author="User" w:date="2022-06-30T11:01:00Z">
        <w:r w:rsidR="00D81E63" w:rsidDel="00BF4958">
          <w:rPr>
            <w:sz w:val="28"/>
            <w:szCs w:val="28"/>
            <w:shd w:val="clear" w:color="auto" w:fill="FFFFFF"/>
          </w:rPr>
          <w:delText xml:space="preserve">Поэтому </w:delText>
        </w:r>
        <w:commentRangeStart w:id="387"/>
        <w:r w:rsidR="00D81E63" w:rsidDel="00BF4958">
          <w:rPr>
            <w:sz w:val="28"/>
            <w:szCs w:val="28"/>
            <w:shd w:val="clear" w:color="auto" w:fill="FFFFFF"/>
          </w:rPr>
          <w:delText>определение преступления агрессии, принятое ГА ООН в 1974 г., было, однако, пронизано анахроничными понятиями, сложившимися в годы холодной войны, и подорвало его нормативное значение</w:delText>
        </w:r>
        <w:commentRangeEnd w:id="387"/>
        <w:r w:rsidR="002824AF" w:rsidDel="00BF4958">
          <w:rPr>
            <w:rStyle w:val="aff"/>
          </w:rPr>
          <w:commentReference w:id="387"/>
        </w:r>
        <w:r w:rsidR="00D81E63" w:rsidDel="00BF4958">
          <w:rPr>
            <w:sz w:val="28"/>
            <w:szCs w:val="28"/>
            <w:shd w:val="clear" w:color="auto" w:fill="FFFFFF"/>
          </w:rPr>
          <w:delText>. </w:delText>
        </w:r>
      </w:del>
      <w:ins w:id="388" w:author="Павел" w:date="2022-06-23T16:44:00Z">
        <w:del w:id="389" w:author="User" w:date="2022-06-30T11:01:00Z">
          <w:r w:rsidR="00D81E63" w:rsidDel="00BF4958">
            <w:rPr>
              <w:sz w:val="28"/>
              <w:szCs w:val="28"/>
              <w:shd w:val="clear" w:color="auto" w:fill="FFFFFF"/>
            </w:rPr>
            <w:delText xml:space="preserve"> </w:delText>
          </w:r>
        </w:del>
      </w:ins>
      <w:del w:id="390" w:author="User" w:date="2022-06-30T11:01:00Z">
        <w:r w:rsidR="00D81E63" w:rsidDel="00BF4958">
          <w:rPr>
            <w:sz w:val="28"/>
            <w:szCs w:val="28"/>
            <w:shd w:val="clear" w:color="auto" w:fill="FFFFFF"/>
          </w:rPr>
          <w:delText>Это произошло</w:delText>
        </w:r>
      </w:del>
      <w:ins w:id="391" w:author="Ильяшевич Марианна Викторовна" w:date="2022-06-27T17:36:00Z">
        <w:del w:id="392" w:author="User" w:date="2022-06-30T11:01:00Z">
          <w:r w:rsidR="002824AF" w:rsidDel="00BF4958">
            <w:rPr>
              <w:sz w:val="28"/>
              <w:szCs w:val="28"/>
              <w:shd w:val="clear" w:color="auto" w:fill="FFFFFF"/>
            </w:rPr>
            <w:delText>,</w:delText>
          </w:r>
        </w:del>
      </w:ins>
      <w:del w:id="393" w:author="User" w:date="2022-06-30T11:01:00Z">
        <w:r w:rsidR="00D81E63" w:rsidDel="00BF4958">
          <w:rPr>
            <w:sz w:val="28"/>
            <w:szCs w:val="28"/>
            <w:shd w:val="clear" w:color="auto" w:fill="FFFFFF"/>
          </w:rPr>
          <w:delText xml:space="preserve"> прежде всего</w:delText>
        </w:r>
      </w:del>
      <w:ins w:id="394" w:author="Ильяшевич Марианна Викторовна" w:date="2022-06-27T17:36:00Z">
        <w:del w:id="395" w:author="User" w:date="2022-06-30T11:01:00Z">
          <w:r w:rsidR="002824AF" w:rsidDel="00BF4958">
            <w:rPr>
              <w:sz w:val="28"/>
              <w:szCs w:val="28"/>
              <w:shd w:val="clear" w:color="auto" w:fill="FFFFFF"/>
            </w:rPr>
            <w:delText>,</w:delText>
          </w:r>
        </w:del>
      </w:ins>
      <w:del w:id="396" w:author="User" w:date="2022-06-30T11:01:00Z">
        <w:r w:rsidR="00D81E63" w:rsidDel="00BF4958">
          <w:rPr>
            <w:sz w:val="28"/>
            <w:szCs w:val="28"/>
            <w:shd w:val="clear" w:color="auto" w:fill="FFFFFF"/>
          </w:rPr>
          <w:delText xml:space="preserve"> потому, что это определение использовалось в качестве стратегического актива государством, которое стремилось контролировать его, чтобы мобилизовать его в своих интересах против своих геополитических противников. </w:delText>
        </w:r>
      </w:del>
      <w:ins w:id="397" w:author="Павел" w:date="2022-06-23T16:44:00Z">
        <w:del w:id="398" w:author="User" w:date="2022-06-30T11:01:00Z">
          <w:r w:rsidR="00D81E63" w:rsidDel="00BF4958">
            <w:rPr>
              <w:sz w:val="28"/>
              <w:szCs w:val="28"/>
              <w:shd w:val="clear" w:color="auto" w:fill="FFFFFF"/>
            </w:rPr>
            <w:delText xml:space="preserve"> </w:delText>
          </w:r>
        </w:del>
      </w:ins>
      <w:del w:id="399" w:author="User" w:date="2022-06-30T11:01:00Z">
        <w:r w:rsidR="00D81E63" w:rsidDel="00BF4958">
          <w:rPr>
            <w:sz w:val="28"/>
            <w:szCs w:val="28"/>
            <w:shd w:val="clear" w:color="auto" w:fill="FFFFFF"/>
          </w:rPr>
          <w:delText xml:space="preserve">В результате наследие Нюрнбергского трибунала оставило мечту нереализованной, и с 1947 года </w:delText>
        </w:r>
      </w:del>
      <w:ins w:id="400" w:author="Павел" w:date="2022-06-23T16:46:00Z">
        <w:del w:id="401" w:author="User" w:date="2022-06-30T11:01:00Z">
          <w:r w:rsidR="00D81E63" w:rsidDel="00BF4958">
            <w:rPr>
              <w:sz w:val="28"/>
              <w:szCs w:val="28"/>
              <w:shd w:val="clear" w:color="auto" w:fill="FFFFFF"/>
            </w:rPr>
            <w:delText xml:space="preserve">ни для каких </w:delText>
          </w:r>
        </w:del>
      </w:ins>
      <w:del w:id="402" w:author="User" w:date="2022-06-30T11:01:00Z">
        <w:r w:rsidR="00D81E63" w:rsidDel="00BF4958">
          <w:rPr>
            <w:sz w:val="28"/>
            <w:szCs w:val="28"/>
            <w:shd w:val="clear" w:color="auto" w:fill="FFFFFF"/>
          </w:rPr>
          <w:delText>никакие други</w:delText>
        </w:r>
      </w:del>
      <w:ins w:id="403" w:author="Павел" w:date="2022-06-23T16:46:00Z">
        <w:del w:id="404" w:author="User" w:date="2022-06-30T11:01:00Z">
          <w:r w:rsidR="00D81E63" w:rsidDel="00BF4958">
            <w:rPr>
              <w:sz w:val="28"/>
              <w:szCs w:val="28"/>
              <w:shd w:val="clear" w:color="auto" w:fill="FFFFFF"/>
            </w:rPr>
            <w:delText>х</w:delText>
          </w:r>
        </w:del>
      </w:ins>
      <w:del w:id="405" w:author="User" w:date="2022-06-30T11:01:00Z">
        <w:r w:rsidR="00D81E63" w:rsidDel="00BF4958">
          <w:rPr>
            <w:sz w:val="28"/>
            <w:szCs w:val="28"/>
            <w:shd w:val="clear" w:color="auto" w:fill="FFFFFF"/>
          </w:rPr>
          <w:delText xml:space="preserve">е </w:delText>
        </w:r>
      </w:del>
      <w:ins w:id="406" w:author="Павел" w:date="2022-06-23T16:46:00Z">
        <w:del w:id="407" w:author="User" w:date="2022-06-30T11:01:00Z">
          <w:r w:rsidR="00D81E63" w:rsidDel="00BF4958">
            <w:rPr>
              <w:sz w:val="28"/>
              <w:szCs w:val="28"/>
              <w:shd w:val="clear" w:color="auto" w:fill="FFFFFF"/>
            </w:rPr>
            <w:delText xml:space="preserve">государств, предположительно совершивших акт агрессии, </w:delText>
          </w:r>
        </w:del>
      </w:ins>
      <w:del w:id="408" w:author="User" w:date="2022-06-30T11:01:00Z">
        <w:r w:rsidR="00D81E63" w:rsidDel="00BF4958">
          <w:rPr>
            <w:sz w:val="28"/>
            <w:szCs w:val="28"/>
            <w:shd w:val="clear" w:color="auto" w:fill="FFFFFF"/>
          </w:rPr>
          <w:delText xml:space="preserve">предполагаемые приготовители указанного преступления не </w:delText>
        </w:r>
      </w:del>
      <w:ins w:id="409" w:author="Павел" w:date="2022-06-23T16:46:00Z">
        <w:del w:id="410" w:author="User" w:date="2022-06-30T11:01:00Z">
          <w:r w:rsidR="00D81E63" w:rsidDel="00BF4958">
            <w:rPr>
              <w:sz w:val="28"/>
              <w:szCs w:val="28"/>
              <w:shd w:val="clear" w:color="auto" w:fill="FFFFFF"/>
            </w:rPr>
            <w:delText xml:space="preserve">наступило </w:delText>
          </w:r>
        </w:del>
      </w:ins>
      <w:del w:id="411" w:author="User" w:date="2022-06-30T11:01:00Z">
        <w:r w:rsidR="00D81E63" w:rsidDel="00BF4958">
          <w:rPr>
            <w:sz w:val="28"/>
            <w:szCs w:val="28"/>
            <w:shd w:val="clear" w:color="auto" w:fill="FFFFFF"/>
          </w:rPr>
          <w:delText xml:space="preserve">были привлечены к ответственности. Несмотря на это, преступление агрессии получило признание ученых и участников Римской конференции в 1989 году и было значительно расширил юрисдикцию Международного уголовного суда </w:delText>
        </w:r>
        <w:r w:rsidR="00D81E63" w:rsidRPr="00FA1075" w:rsidDel="00BF4958">
          <w:rPr>
            <w:rStyle w:val="af9"/>
            <w:i w:val="0"/>
            <w:sz w:val="28"/>
            <w:szCs w:val="28"/>
            <w:shd w:val="clear" w:color="auto" w:fill="FFFFFF"/>
          </w:rPr>
          <w:delText>ratione materiae</w:delText>
        </w:r>
        <w:r w:rsidR="00D81E63" w:rsidRPr="00FA1075" w:rsidDel="00BF4958">
          <w:rPr>
            <w:sz w:val="28"/>
            <w:szCs w:val="28"/>
            <w:shd w:val="clear" w:color="auto" w:fill="FFFFFF"/>
          </w:rPr>
          <w:delText> .</w:delText>
        </w:r>
      </w:del>
    </w:p>
    <w:p w14:paraId="7F87AACE" w14:textId="0AFF6726" w:rsidR="00DA50E7" w:rsidDel="00BF4958" w:rsidRDefault="00D81E63">
      <w:pPr>
        <w:spacing w:line="360" w:lineRule="auto"/>
        <w:ind w:firstLine="720"/>
        <w:jc w:val="both"/>
        <w:rPr>
          <w:del w:id="412" w:author="User" w:date="2022-06-30T11:01:00Z"/>
          <w:sz w:val="28"/>
          <w:szCs w:val="28"/>
        </w:rPr>
      </w:pPr>
      <w:del w:id="413" w:author="User" w:date="2022-06-30T11:01:00Z">
        <w:r w:rsidDel="00BF4958">
          <w:rPr>
            <w:sz w:val="28"/>
            <w:szCs w:val="28"/>
          </w:rPr>
          <w:delText>В статье 1 Устава ООН говорится о «пресечении актов агрессии» в качестве основной цели ООН. При принятии в 1998 году Римского статута (РС), который предусматривает индивидуальную ответственность, в отличие от ответственности государств или правительств, перечислял – хотя и не определял – «преступление агрессии» как четвертое преступление, подпадающее под юрисдикцию Международного уголовного суда (далее – МУС) (статья 5).</w:delText>
        </w:r>
      </w:del>
    </w:p>
    <w:p w14:paraId="3A3AB7D5" w14:textId="77777777" w:rsidR="00BF4958" w:rsidRPr="000818FD" w:rsidRDefault="00BF4958" w:rsidP="00BF4958">
      <w:pPr>
        <w:widowControl/>
        <w:shd w:val="clear" w:color="auto" w:fill="FFFFFF"/>
        <w:spacing w:line="360" w:lineRule="auto"/>
        <w:ind w:firstLine="720"/>
        <w:jc w:val="both"/>
        <w:rPr>
          <w:ins w:id="414" w:author="User" w:date="2022-06-30T11:02:00Z"/>
          <w:color w:val="000000"/>
          <w:sz w:val="28"/>
          <w:szCs w:val="28"/>
        </w:rPr>
      </w:pPr>
      <w:ins w:id="415" w:author="User" w:date="2022-06-30T11:02:00Z">
        <w:r w:rsidRPr="000818FD">
          <w:rPr>
            <w:color w:val="000000"/>
            <w:sz w:val="28"/>
            <w:szCs w:val="28"/>
          </w:rPr>
          <w:t xml:space="preserve">, это не делает определение агрессии, содержащееся в этой резолюции, международным преступлением. Что наиболее важно, ни Генеральная Ассамблея, ни Совет Безопасности никогда не полагались на это определение, несмотря на количество конфликтов и вопросов, касающихся войны и мира, которые им приходилось решать на протяжении многих лет. Таким образом, агрессия оставалась в правовой и политической неопределенности. Затем появился Международный уголовный суд, и снова определение агрессии не удалось выработать ни за четыре года подготовительной работы Генеральной Ассамблеи, ни на более поздней </w:t>
        </w:r>
        <w:r w:rsidRPr="000818FD">
          <w:rPr>
            <w:color w:val="000000"/>
            <w:sz w:val="28"/>
            <w:szCs w:val="28"/>
          </w:rPr>
          <w:lastRenderedPageBreak/>
          <w:t>дипломатической конференции. Потребовалось двенадцать лет для дипломатических инициатив и самоотверженных усилий нескольких работающих за кулисами, чтобы разработать текст, с которым могли согласиться основные государства. Текст был принят в качестве поправки к статье 8 Римского статута, но он будет иметь обязательную силу только для тех государств-участников, которые конкретно присоединились к нему и решили быть для него обязательными. Это оставило значительное число государств-участников вне схемы вообще. С тех пор было достигнуто тридцать государств, необходимых для вступления поправки в силу (включая Палестину).</w:t>
        </w:r>
      </w:ins>
    </w:p>
    <w:p w14:paraId="79AB4409" w14:textId="1F198326" w:rsidR="00BF4958" w:rsidRPr="00BF4958" w:rsidRDefault="00BF4958" w:rsidP="00BF4958">
      <w:pPr>
        <w:spacing w:line="360" w:lineRule="auto"/>
        <w:ind w:firstLine="720"/>
        <w:jc w:val="both"/>
        <w:rPr>
          <w:ins w:id="416" w:author="User" w:date="2022-06-30T11:02:00Z"/>
          <w:i/>
          <w:sz w:val="28"/>
          <w:szCs w:val="28"/>
          <w:shd w:val="clear" w:color="auto" w:fill="FFFFFF"/>
          <w:rPrChange w:id="417" w:author="User" w:date="2022-06-30T11:02:00Z">
            <w:rPr>
              <w:ins w:id="418" w:author="User" w:date="2022-06-30T11:02:00Z"/>
              <w:sz w:val="28"/>
              <w:szCs w:val="28"/>
              <w:shd w:val="clear" w:color="auto" w:fill="FFFFFF"/>
            </w:rPr>
          </w:rPrChange>
        </w:rPr>
      </w:pPr>
      <w:ins w:id="419" w:author="User" w:date="2022-06-30T11:02:00Z">
        <w:r w:rsidRPr="00D11B11">
          <w:rPr>
            <w:sz w:val="28"/>
            <w:szCs w:val="28"/>
            <w:shd w:val="clear" w:color="auto" w:fill="FFFFFF"/>
          </w:rPr>
          <w:t xml:space="preserve">Поэтому определение преступления агрессии, принятое ГА ООН в 1974 г., было, однако, пронизано анахроничными понятиями, сложившимися в годы холодной войны, и подорвало его нормативное значение. Это произошло прежде всего потому, что это определение использовалось в качестве стратегического актива государством, которое стремилось контролировать его, чтобы мобилизовать его в своих интересах против своих геополитических противников. В результате наследие Нюрнбергского трибунала оставило мечту нереализованной, и с 1947 года никакие другие предполагаемые </w:t>
        </w:r>
      </w:ins>
      <w:r w:rsidR="00D56C25">
        <w:rPr>
          <w:sz w:val="28"/>
          <w:szCs w:val="28"/>
          <w:shd w:val="clear" w:color="auto" w:fill="FFFFFF"/>
        </w:rPr>
        <w:t>соучастники</w:t>
      </w:r>
      <w:ins w:id="420" w:author="User" w:date="2022-06-30T11:02:00Z">
        <w:r w:rsidRPr="00D11B11">
          <w:rPr>
            <w:sz w:val="28"/>
            <w:szCs w:val="28"/>
            <w:shd w:val="clear" w:color="auto" w:fill="FFFFFF"/>
          </w:rPr>
          <w:t xml:space="preserve"> указанного преступления не были привлечены к ответственности. Несмотря на это, преступление агрессии получило признание ученых и участников Римской конференции в 1989 году и было значительно расширил юрисдикцию Международного уголовного суда </w:t>
        </w:r>
        <w:proofErr w:type="spellStart"/>
        <w:r w:rsidRPr="00BF4958">
          <w:rPr>
            <w:rStyle w:val="af9"/>
            <w:i w:val="0"/>
            <w:sz w:val="28"/>
            <w:szCs w:val="28"/>
            <w:shd w:val="clear" w:color="auto" w:fill="FFFFFF"/>
            <w:rPrChange w:id="421" w:author="User" w:date="2022-06-30T11:02:00Z">
              <w:rPr>
                <w:rStyle w:val="af9"/>
                <w:sz w:val="28"/>
                <w:szCs w:val="28"/>
                <w:shd w:val="clear" w:color="auto" w:fill="FFFFFF"/>
              </w:rPr>
            </w:rPrChange>
          </w:rPr>
          <w:t>ratione</w:t>
        </w:r>
        <w:proofErr w:type="spellEnd"/>
        <w:r w:rsidRPr="00BF4958">
          <w:rPr>
            <w:rStyle w:val="af9"/>
            <w:i w:val="0"/>
            <w:sz w:val="28"/>
            <w:szCs w:val="28"/>
            <w:shd w:val="clear" w:color="auto" w:fill="FFFFFF"/>
            <w:rPrChange w:id="422" w:author="User" w:date="2022-06-30T11:02:00Z">
              <w:rPr>
                <w:rStyle w:val="af9"/>
                <w:sz w:val="28"/>
                <w:szCs w:val="28"/>
                <w:shd w:val="clear" w:color="auto" w:fill="FFFFFF"/>
              </w:rPr>
            </w:rPrChange>
          </w:rPr>
          <w:t xml:space="preserve"> </w:t>
        </w:r>
        <w:proofErr w:type="spellStart"/>
        <w:r w:rsidRPr="00BF4958">
          <w:rPr>
            <w:rStyle w:val="af9"/>
            <w:i w:val="0"/>
            <w:sz w:val="28"/>
            <w:szCs w:val="28"/>
            <w:shd w:val="clear" w:color="auto" w:fill="FFFFFF"/>
            <w:rPrChange w:id="423" w:author="User" w:date="2022-06-30T11:02:00Z">
              <w:rPr>
                <w:rStyle w:val="af9"/>
                <w:sz w:val="28"/>
                <w:szCs w:val="28"/>
                <w:shd w:val="clear" w:color="auto" w:fill="FFFFFF"/>
              </w:rPr>
            </w:rPrChange>
          </w:rPr>
          <w:t>materiae</w:t>
        </w:r>
        <w:proofErr w:type="spellEnd"/>
        <w:r w:rsidRPr="00BF4958">
          <w:rPr>
            <w:i/>
            <w:sz w:val="28"/>
            <w:szCs w:val="28"/>
            <w:shd w:val="clear" w:color="auto" w:fill="FFFFFF"/>
            <w:rPrChange w:id="424" w:author="User" w:date="2022-06-30T11:02:00Z">
              <w:rPr>
                <w:sz w:val="28"/>
                <w:szCs w:val="28"/>
                <w:shd w:val="clear" w:color="auto" w:fill="FFFFFF"/>
              </w:rPr>
            </w:rPrChange>
          </w:rPr>
          <w:t>.</w:t>
        </w:r>
      </w:ins>
    </w:p>
    <w:p w14:paraId="3A5E0F6C" w14:textId="77777777" w:rsidR="00BF4958" w:rsidRPr="00D11B11" w:rsidRDefault="00BF4958" w:rsidP="00BF4958">
      <w:pPr>
        <w:spacing w:line="360" w:lineRule="auto"/>
        <w:ind w:firstLine="720"/>
        <w:jc w:val="both"/>
        <w:rPr>
          <w:ins w:id="425" w:author="User" w:date="2022-06-30T11:02:00Z"/>
          <w:sz w:val="28"/>
        </w:rPr>
      </w:pPr>
      <w:ins w:id="426" w:author="User" w:date="2022-06-30T11:02:00Z">
        <w:r w:rsidRPr="00D11B11">
          <w:rPr>
            <w:sz w:val="28"/>
          </w:rPr>
          <w:t>Преступление агрессии означает «планирование, подготовку, инициирование или осуществление лицом, которое в состоянии эффективно осуществлять контроль над политическими или военными действиями государства или руководить ими, акта агрессии, который по своему характеру, тяжести и масштаба, представляет собой явное нарушение Устава ООН.</w:t>
        </w:r>
      </w:ins>
    </w:p>
    <w:p w14:paraId="2604D4D4" w14:textId="7A41B134" w:rsidR="00DD3B6D" w:rsidRPr="00E80EE2" w:rsidRDefault="00DD3B6D" w:rsidP="00DD3B6D">
      <w:pPr>
        <w:spacing w:line="360" w:lineRule="auto"/>
        <w:ind w:firstLine="720"/>
        <w:jc w:val="both"/>
        <w:rPr>
          <w:ins w:id="427" w:author="User" w:date="2022-07-01T06:38:00Z"/>
          <w:sz w:val="28"/>
          <w:szCs w:val="28"/>
        </w:rPr>
      </w:pPr>
      <w:ins w:id="428" w:author="User" w:date="2022-07-01T06:38:00Z">
        <w:r w:rsidRPr="00E80EE2">
          <w:rPr>
            <w:sz w:val="28"/>
            <w:szCs w:val="28"/>
          </w:rPr>
          <w:t>Резолюция 5</w:t>
        </w:r>
      </w:ins>
      <w:ins w:id="429" w:author="User" w:date="2022-07-01T07:02:00Z">
        <w:r w:rsidR="00D5268D">
          <w:rPr>
            <w:rStyle w:val="afc"/>
            <w:sz w:val="28"/>
            <w:szCs w:val="28"/>
          </w:rPr>
          <w:footnoteReference w:id="16"/>
        </w:r>
      </w:ins>
      <w:ins w:id="436" w:author="User" w:date="2022-07-01T06:38:00Z">
        <w:r w:rsidRPr="00E80EE2">
          <w:rPr>
            <w:sz w:val="28"/>
            <w:szCs w:val="28"/>
          </w:rPr>
          <w:t xml:space="preserve"> добавила три новых преступления в список военных преступлений, подпадающих под юрисдикцию Международного уголовного суда </w:t>
        </w:r>
        <w:r w:rsidRPr="00E80EE2">
          <w:rPr>
            <w:sz w:val="28"/>
            <w:szCs w:val="28"/>
          </w:rPr>
          <w:lastRenderedPageBreak/>
          <w:t>(МУС). Эти преступления в настоящее время перечислены в соответствии с пунктом 2 (e) (</w:t>
        </w:r>
        <w:proofErr w:type="spellStart"/>
        <w:r w:rsidRPr="00E80EE2">
          <w:rPr>
            <w:sz w:val="28"/>
            <w:szCs w:val="28"/>
          </w:rPr>
          <w:t>xiii</w:t>
        </w:r>
        <w:proofErr w:type="spellEnd"/>
        <w:r w:rsidRPr="00E80EE2">
          <w:rPr>
            <w:sz w:val="28"/>
            <w:szCs w:val="28"/>
          </w:rPr>
          <w:t>), (</w:t>
        </w:r>
        <w:proofErr w:type="spellStart"/>
        <w:r w:rsidRPr="00E80EE2">
          <w:rPr>
            <w:sz w:val="28"/>
            <w:szCs w:val="28"/>
          </w:rPr>
          <w:t>xiv</w:t>
        </w:r>
        <w:proofErr w:type="spellEnd"/>
        <w:r w:rsidRPr="00E80EE2">
          <w:rPr>
            <w:sz w:val="28"/>
            <w:szCs w:val="28"/>
          </w:rPr>
          <w:t>) и (</w:t>
        </w:r>
        <w:proofErr w:type="spellStart"/>
        <w:r w:rsidRPr="00E80EE2">
          <w:rPr>
            <w:sz w:val="28"/>
            <w:szCs w:val="28"/>
          </w:rPr>
          <w:t>xv</w:t>
        </w:r>
        <w:proofErr w:type="spellEnd"/>
        <w:r w:rsidRPr="00E80EE2">
          <w:rPr>
            <w:sz w:val="28"/>
            <w:szCs w:val="28"/>
          </w:rPr>
          <w:t>) статьи 8 Римского статута (приложение I к резолюции 5), и соответствующие положения были включены в Элементы преступлений (Приложение II к Резолюции 5). Резолюция 6 отнесла преступление агрессии к юрисдикции МУС. В результате этих изменений в Римский статут были включены новые статьи 8bis, 15bis и 15ter; пункт 2 статьи 5 исключается; в статью 25 и пункт 1 статьи 9 добавляется новый пункт 3, а также заменяется пункт 3 статьи 20 (Приложение I к Рез. 6)</w:t>
        </w:r>
      </w:ins>
      <w:ins w:id="437" w:author="User" w:date="2022-07-01T07:02:00Z">
        <w:r w:rsidR="00D5268D">
          <w:rPr>
            <w:rStyle w:val="afc"/>
            <w:sz w:val="28"/>
            <w:szCs w:val="28"/>
          </w:rPr>
          <w:footnoteReference w:id="17"/>
        </w:r>
      </w:ins>
      <w:ins w:id="496" w:author="User" w:date="2022-07-01T06:38:00Z">
        <w:r w:rsidRPr="00E80EE2">
          <w:rPr>
            <w:sz w:val="28"/>
            <w:szCs w:val="28"/>
          </w:rPr>
          <w:t>. В Элементы преступлений (Приложение II к Резолюции 6) была также добавлена новая статья 8bis.</w:t>
        </w:r>
      </w:ins>
    </w:p>
    <w:p w14:paraId="12B0A7EF" w14:textId="7E85DE8F" w:rsidR="00DA50E7" w:rsidDel="00BF4958" w:rsidRDefault="00D81E63">
      <w:pPr>
        <w:spacing w:line="360" w:lineRule="auto"/>
        <w:ind w:firstLine="720"/>
        <w:jc w:val="both"/>
        <w:rPr>
          <w:del w:id="497" w:author="User" w:date="2022-06-30T11:02:00Z"/>
          <w:sz w:val="28"/>
        </w:rPr>
      </w:pPr>
      <w:del w:id="498" w:author="User" w:date="2022-06-30T11:02:00Z">
        <w:r w:rsidDel="00BF4958">
          <w:rPr>
            <w:sz w:val="28"/>
          </w:rPr>
          <w:delText>Преступление агрессии означает «планирование, подготовку, инициирование или осуществление лицом, которое в состоянии эффективно осуществлять контроль над политическими или военными действиями государства или руководить ими, акта агрессии, который по своему характеру, тяжести и масштаба, представляет собой явное нарушение Устава ООН.</w:delText>
        </w:r>
      </w:del>
    </w:p>
    <w:p w14:paraId="1E27427C" w14:textId="5FFE4F72" w:rsidR="00DA50E7" w:rsidDel="00BF4958" w:rsidRDefault="00D81E63">
      <w:pPr>
        <w:spacing w:line="360" w:lineRule="auto"/>
        <w:ind w:firstLine="720"/>
        <w:jc w:val="both"/>
        <w:rPr>
          <w:del w:id="499" w:author="User" w:date="2022-06-30T11:02:00Z"/>
          <w:sz w:val="28"/>
        </w:rPr>
      </w:pPr>
      <w:del w:id="500" w:author="User" w:date="2022-06-30T11:02:00Z">
        <w:r w:rsidDel="00BF4958">
          <w:rPr>
            <w:sz w:val="28"/>
          </w:rPr>
          <w:delText>Акт агрессии означает «применение вооруженной силы государством против суверенитета, территориальной целостности или политической независимости другого государства или каким-либо иным образом, несовместимым с Уставом ООН.</w:delText>
        </w:r>
      </w:del>
    </w:p>
    <w:p w14:paraId="7B320ED6" w14:textId="77777777" w:rsidR="00D5268D" w:rsidRDefault="00D81E63">
      <w:pPr>
        <w:pStyle w:val="af7"/>
        <w:shd w:val="clear" w:color="auto" w:fill="FFFFFF"/>
        <w:spacing w:before="0" w:beforeAutospacing="0" w:after="0" w:afterAutospacing="0" w:line="360" w:lineRule="auto"/>
        <w:ind w:firstLine="720"/>
        <w:jc w:val="both"/>
        <w:rPr>
          <w:ins w:id="501" w:author="User" w:date="2022-07-01T07:03:00Z"/>
          <w:sz w:val="28"/>
          <w:szCs w:val="28"/>
          <w:shd w:val="clear" w:color="auto" w:fill="FFFFFF"/>
        </w:rPr>
      </w:pPr>
      <w:r>
        <w:rPr>
          <w:sz w:val="28"/>
          <w:szCs w:val="28"/>
          <w:shd w:val="clear" w:color="auto" w:fill="FFFFFF"/>
        </w:rPr>
        <w:t xml:space="preserve">В определении преступления агрессии, содержащемся в статье 8 </w:t>
      </w:r>
      <w:r>
        <w:rPr>
          <w:rStyle w:val="italic"/>
          <w:iCs/>
          <w:sz w:val="28"/>
          <w:szCs w:val="28"/>
          <w:shd w:val="clear" w:color="auto" w:fill="FFFFFF"/>
        </w:rPr>
        <w:t>бис</w:t>
      </w:r>
      <w:r>
        <w:rPr>
          <w:rStyle w:val="italic"/>
          <w:i/>
          <w:iCs/>
          <w:sz w:val="28"/>
          <w:szCs w:val="28"/>
          <w:shd w:val="clear" w:color="auto" w:fill="FFFFFF"/>
        </w:rPr>
        <w:t xml:space="preserve"> </w:t>
      </w:r>
      <w:r>
        <w:rPr>
          <w:sz w:val="28"/>
          <w:szCs w:val="28"/>
          <w:shd w:val="clear" w:color="auto" w:fill="FFFFFF"/>
        </w:rPr>
        <w:t>Римского статута МУС, говорится, что акт агрессии государства является существенным элементом преступления, что предполагает неразрывную связь между индивидуальной уголовной ответственностью и ответственностью государства. за агрессию. Хотя содержание ответственности государств автоматически вытекает из нарушения обязательства, утверждается, что признание агрессии в соответствии со статьей 8 бис Римского статута может рассматриваться как форма сатисфакции для целей статьи 37 Статей КМП 2001 г. об ответственности государств за международно-противоправные деяния (Статьи КМП 2001 г.).</w:t>
      </w:r>
      <w:ins w:id="502" w:author="Павел" w:date="2022-06-23T16:48:00Z">
        <w:r>
          <w:rPr>
            <w:sz w:val="28"/>
            <w:szCs w:val="28"/>
            <w:shd w:val="clear" w:color="auto" w:fill="FFFFFF"/>
          </w:rPr>
          <w:t xml:space="preserve"> </w:t>
        </w:r>
      </w:ins>
    </w:p>
    <w:p w14:paraId="632E4D89" w14:textId="6F7F216C" w:rsidR="00DA50E7" w:rsidRDefault="00D81E63">
      <w:pPr>
        <w:pStyle w:val="af7"/>
        <w:shd w:val="clear" w:color="auto" w:fill="FFFFFF"/>
        <w:spacing w:before="0" w:beforeAutospacing="0" w:after="0" w:afterAutospacing="0" w:line="360" w:lineRule="auto"/>
        <w:ind w:firstLine="720"/>
        <w:jc w:val="both"/>
        <w:rPr>
          <w:sz w:val="28"/>
          <w:szCs w:val="28"/>
          <w:shd w:val="clear" w:color="auto" w:fill="FFFFFF"/>
        </w:rPr>
      </w:pPr>
      <w:del w:id="503" w:author="Павел" w:date="2022-06-23T16:48:00Z">
        <w:r>
          <w:rPr>
            <w:sz w:val="28"/>
            <w:szCs w:val="28"/>
            <w:shd w:val="clear" w:color="auto" w:fill="FFFFFF"/>
          </w:rPr>
          <w:delText> </w:delText>
        </w:r>
      </w:del>
      <w:r>
        <w:rPr>
          <w:sz w:val="28"/>
          <w:szCs w:val="28"/>
          <w:shd w:val="clear" w:color="auto" w:fill="FFFFFF"/>
        </w:rPr>
        <w:t xml:space="preserve">Кроме того, материальный элемент преступления в статье 8 </w:t>
      </w:r>
      <w:del w:id="504" w:author="Павел" w:date="2022-06-23T16:48:00Z">
        <w:r>
          <w:rPr>
            <w:sz w:val="28"/>
            <w:szCs w:val="28"/>
            <w:shd w:val="clear" w:color="auto" w:fill="FFFFFF"/>
          </w:rPr>
          <w:delText xml:space="preserve">– </w:delText>
        </w:r>
      </w:del>
      <w:r>
        <w:rPr>
          <w:rStyle w:val="italic"/>
          <w:iCs/>
          <w:sz w:val="28"/>
          <w:szCs w:val="28"/>
          <w:shd w:val="clear" w:color="auto" w:fill="FFFFFF"/>
        </w:rPr>
        <w:t>бис</w:t>
      </w:r>
      <w:r>
        <w:rPr>
          <w:rStyle w:val="italic"/>
          <w:i/>
          <w:iCs/>
          <w:sz w:val="28"/>
          <w:szCs w:val="28"/>
          <w:shd w:val="clear" w:color="auto" w:fill="FFFFFF"/>
        </w:rPr>
        <w:t xml:space="preserve"> </w:t>
      </w:r>
      <w:r>
        <w:rPr>
          <w:sz w:val="28"/>
          <w:szCs w:val="28"/>
          <w:shd w:val="clear" w:color="auto" w:fill="FFFFFF"/>
        </w:rPr>
        <w:t xml:space="preserve">Римского статута требует, чтобы акт агрессии по своему характеру, тяжести и масштабу представлял собой явное нарушение Устава ООН в соответствии с терминологией, используемой в рамках </w:t>
      </w:r>
      <w:del w:id="505" w:author="Ильяшевич Марианна Викторовна" w:date="2022-06-27T17:50:00Z">
        <w:r w:rsidDel="00291396">
          <w:rPr>
            <w:sz w:val="28"/>
            <w:szCs w:val="28"/>
            <w:shd w:val="clear" w:color="auto" w:fill="FFFFFF"/>
          </w:rPr>
          <w:delText xml:space="preserve">Статьи </w:delText>
        </w:r>
      </w:del>
      <w:ins w:id="506" w:author="Ильяшевич Марианна Викторовна" w:date="2022-06-27T17:50:00Z">
        <w:r w:rsidR="00291396">
          <w:rPr>
            <w:sz w:val="28"/>
            <w:szCs w:val="28"/>
            <w:shd w:val="clear" w:color="auto" w:fill="FFFFFF"/>
          </w:rPr>
          <w:t xml:space="preserve">положения Статей </w:t>
        </w:r>
      </w:ins>
      <w:r>
        <w:rPr>
          <w:sz w:val="28"/>
          <w:szCs w:val="28"/>
          <w:shd w:val="clear" w:color="auto" w:fill="FFFFFF"/>
        </w:rPr>
        <w:t>КМП 2001 года о серьезных нарушениях обязательств, вытекающих из императивных норм общего международного права (</w:t>
      </w:r>
      <w:proofErr w:type="spellStart"/>
      <w:r>
        <w:rPr>
          <w:rStyle w:val="italic"/>
          <w:i/>
          <w:iCs/>
          <w:sz w:val="28"/>
          <w:szCs w:val="28"/>
          <w:shd w:val="clear" w:color="auto" w:fill="FFFFFF"/>
          <w:rPrChange w:id="507" w:author="Павел" w:date="2022-06-23T16:48:00Z">
            <w:rPr>
              <w:rStyle w:val="italic"/>
              <w:iCs/>
              <w:sz w:val="28"/>
              <w:szCs w:val="28"/>
              <w:shd w:val="clear" w:color="auto" w:fill="FFFFFF"/>
            </w:rPr>
          </w:rPrChange>
        </w:rPr>
        <w:t>jus</w:t>
      </w:r>
      <w:proofErr w:type="spellEnd"/>
      <w:r>
        <w:rPr>
          <w:rStyle w:val="italic"/>
          <w:i/>
          <w:iCs/>
          <w:sz w:val="28"/>
          <w:szCs w:val="28"/>
          <w:shd w:val="clear" w:color="auto" w:fill="FFFFFF"/>
          <w:rPrChange w:id="508" w:author="Павел" w:date="2022-06-23T16:48:00Z">
            <w:rPr>
              <w:rStyle w:val="italic"/>
              <w:iCs/>
              <w:sz w:val="28"/>
              <w:szCs w:val="28"/>
              <w:shd w:val="clear" w:color="auto" w:fill="FFFFFF"/>
            </w:rPr>
          </w:rPrChange>
        </w:rPr>
        <w:t xml:space="preserve"> </w:t>
      </w:r>
      <w:proofErr w:type="spellStart"/>
      <w:r>
        <w:rPr>
          <w:rStyle w:val="italic"/>
          <w:i/>
          <w:iCs/>
          <w:sz w:val="28"/>
          <w:szCs w:val="28"/>
          <w:shd w:val="clear" w:color="auto" w:fill="FFFFFF"/>
          <w:rPrChange w:id="509" w:author="Павел" w:date="2022-06-23T16:48:00Z">
            <w:rPr>
              <w:rStyle w:val="italic"/>
              <w:iCs/>
              <w:sz w:val="28"/>
              <w:szCs w:val="28"/>
              <w:shd w:val="clear" w:color="auto" w:fill="FFFFFF"/>
            </w:rPr>
          </w:rPrChange>
        </w:rPr>
        <w:t>cogens</w:t>
      </w:r>
      <w:proofErr w:type="spellEnd"/>
      <w:r>
        <w:rPr>
          <w:sz w:val="28"/>
          <w:szCs w:val="28"/>
          <w:shd w:val="clear" w:color="auto" w:fill="FFFFFF"/>
        </w:rPr>
        <w:t>)</w:t>
      </w:r>
      <w:ins w:id="510" w:author="User" w:date="2022-06-30T11:04:00Z">
        <w:r w:rsidR="00BF4958">
          <w:rPr>
            <w:rStyle w:val="afc"/>
            <w:sz w:val="28"/>
            <w:szCs w:val="28"/>
            <w:shd w:val="clear" w:color="auto" w:fill="FFFFFF"/>
          </w:rPr>
          <w:footnoteReference w:id="18"/>
        </w:r>
      </w:ins>
      <w:r>
        <w:rPr>
          <w:sz w:val="28"/>
          <w:szCs w:val="28"/>
          <w:shd w:val="clear" w:color="auto" w:fill="FFFFFF"/>
        </w:rPr>
        <w:t>.</w:t>
      </w:r>
    </w:p>
    <w:p w14:paraId="6EAC8402" w14:textId="0F08E6A7" w:rsidR="00DA50E7" w:rsidRDefault="00D81E63">
      <w:pPr>
        <w:pStyle w:val="af7"/>
        <w:shd w:val="clear" w:color="auto" w:fill="FFFFFF"/>
        <w:spacing w:before="0" w:beforeAutospacing="0" w:after="0" w:afterAutospacing="0" w:line="360" w:lineRule="auto"/>
        <w:ind w:firstLine="720"/>
        <w:jc w:val="both"/>
        <w:rPr>
          <w:sz w:val="28"/>
          <w:szCs w:val="28"/>
        </w:rPr>
      </w:pPr>
      <w:r>
        <w:rPr>
          <w:sz w:val="28"/>
          <w:szCs w:val="28"/>
          <w:shd w:val="clear" w:color="auto" w:fill="FFFFFF"/>
        </w:rPr>
        <w:t>К 2009 году государства-участники согласовали определение преступления</w:t>
      </w:r>
      <w:ins w:id="522" w:author="Павел" w:date="2022-06-23T16:48:00Z">
        <w:r>
          <w:rPr>
            <w:sz w:val="28"/>
            <w:szCs w:val="28"/>
            <w:shd w:val="clear" w:color="auto" w:fill="FFFFFF"/>
          </w:rPr>
          <w:t xml:space="preserve"> агрессии</w:t>
        </w:r>
      </w:ins>
      <w:r>
        <w:rPr>
          <w:sz w:val="28"/>
          <w:szCs w:val="28"/>
          <w:shd w:val="clear" w:color="auto" w:fill="FFFFFF"/>
        </w:rPr>
        <w:t>.</w:t>
      </w:r>
      <w:ins w:id="523" w:author="Павел" w:date="2022-06-23T16:48:00Z">
        <w:r>
          <w:rPr>
            <w:sz w:val="28"/>
            <w:szCs w:val="28"/>
            <w:shd w:val="clear" w:color="auto" w:fill="FFFFFF"/>
          </w:rPr>
          <w:t xml:space="preserve"> </w:t>
        </w:r>
      </w:ins>
      <w:del w:id="524" w:author="Павел" w:date="2022-06-23T16:48:00Z">
        <w:r>
          <w:rPr>
            <w:sz w:val="28"/>
            <w:szCs w:val="28"/>
            <w:shd w:val="clear" w:color="auto" w:fill="FFFFFF"/>
          </w:rPr>
          <w:delText> </w:delText>
        </w:r>
      </w:del>
      <w:r>
        <w:rPr>
          <w:sz w:val="28"/>
          <w:szCs w:val="28"/>
          <w:shd w:val="clear" w:color="auto" w:fill="FFFFFF"/>
        </w:rPr>
        <w:t xml:space="preserve">Основной предпосылкой преступления является обеспечение </w:t>
      </w:r>
      <w:r>
        <w:rPr>
          <w:sz w:val="28"/>
          <w:szCs w:val="28"/>
          <w:shd w:val="clear" w:color="auto" w:fill="FFFFFF"/>
        </w:rPr>
        <w:lastRenderedPageBreak/>
        <w:t>соблюдения основной нормы статьи 2 (4) Устава ООН, а именно запрета на применение силы, если только это не санкционировано Советом Безопасности, действующим в соответствии с главой VII, или не разрешено в соответствии со статьей 51 как осуществление отдельных или коллективная самооборона. Предотвращение бедствий агрессивной войны, безусловно, является одной из центральных «Целей» ООН, что отражено в преамбуле к Уставу ООН, а также в статье 1(1).</w:t>
      </w:r>
      <w:del w:id="525" w:author="Павел" w:date="2022-06-23T16:49:00Z">
        <w:r>
          <w:rPr>
            <w:sz w:val="28"/>
            <w:szCs w:val="28"/>
            <w:shd w:val="clear" w:color="auto" w:fill="FFFFFF"/>
          </w:rPr>
          <w:delText> </w:delText>
        </w:r>
        <w:r>
          <w:rPr>
            <w:sz w:val="28"/>
            <w:szCs w:val="28"/>
          </w:rPr>
          <w:delText xml:space="preserve"> </w:delText>
        </w:r>
      </w:del>
    </w:p>
    <w:p w14:paraId="43E94068" w14:textId="615C93F3" w:rsidR="00D5268D" w:rsidRPr="00D56C25" w:rsidRDefault="00D5268D">
      <w:pPr>
        <w:pStyle w:val="af7"/>
        <w:shd w:val="clear" w:color="auto" w:fill="FFFFFF"/>
        <w:spacing w:before="0" w:beforeAutospacing="0" w:after="0" w:afterAutospacing="0" w:line="360" w:lineRule="auto"/>
        <w:ind w:firstLine="720"/>
        <w:jc w:val="both"/>
        <w:rPr>
          <w:ins w:id="526" w:author="User" w:date="2022-07-01T07:03:00Z"/>
          <w:sz w:val="28"/>
          <w:szCs w:val="28"/>
          <w:rPrChange w:id="527" w:author="User" w:date="2022-07-01T07:09:00Z">
            <w:rPr>
              <w:ins w:id="528" w:author="User" w:date="2022-07-01T07:03:00Z"/>
              <w:color w:val="FF0000"/>
              <w:sz w:val="28"/>
              <w:szCs w:val="28"/>
            </w:rPr>
          </w:rPrChange>
        </w:rPr>
      </w:pPr>
      <w:ins w:id="529" w:author="User" w:date="2022-07-01T07:08:00Z">
        <w:r w:rsidRPr="00D56C25">
          <w:rPr>
            <w:sz w:val="28"/>
            <w:szCs w:val="28"/>
            <w:shd w:val="clear" w:color="auto" w:fill="FFFFFF"/>
            <w:rPrChange w:id="530" w:author="User" w:date="2022-07-01T07:09:00Z">
              <w:rPr>
                <w:rFonts w:ascii="Arial" w:hAnsi="Arial" w:cs="Arial"/>
                <w:color w:val="333333"/>
                <w:sz w:val="30"/>
                <w:szCs w:val="30"/>
                <w:shd w:val="clear" w:color="auto" w:fill="FFFFFF"/>
              </w:rPr>
            </w:rPrChange>
          </w:rPr>
          <w:t>Как определено в поправках к Римскому статуту, уголовная ответственность за прямое или косвенное совершение преступления агрессии, как представляется, ограничивается теми лицами, которые осуществляют контроль над государством. </w:t>
        </w:r>
      </w:ins>
      <w:ins w:id="531" w:author="User" w:date="2022-07-01T07:09:00Z">
        <w:r w:rsidR="007E64BA" w:rsidRPr="00D56C25">
          <w:rPr>
            <w:sz w:val="28"/>
            <w:szCs w:val="28"/>
            <w:shd w:val="clear" w:color="auto" w:fill="FFFFFF"/>
            <w:rPrChange w:id="532" w:author="User" w:date="2022-07-01T07:09:00Z">
              <w:rPr>
                <w:rFonts w:ascii="Arial" w:hAnsi="Arial" w:cs="Arial"/>
                <w:color w:val="333333"/>
                <w:sz w:val="30"/>
                <w:szCs w:val="30"/>
                <w:shd w:val="clear" w:color="auto" w:fill="FFFFFF"/>
              </w:rPr>
            </w:rPrChange>
          </w:rPr>
          <w:t xml:space="preserve">По сути, преступление агрессии, как оно определено в Римском статуте, является преступлением против суверенитета государства. Однако в современном мире войну нельзя сводить к столкновению между государствами. Негосударственные субъекты, в том числе негосударственные вооруженные группы и корпорации, все чаще вовлекаются в вооруженные конфликты по всему миру.  В свете сложности современных войн и участия негосударственных субъектов в вооруженных конфликтах ограниченный характер ответственности за преступление агрессии, к сожалению, является недостаточным. </w:t>
        </w:r>
      </w:ins>
      <w:ins w:id="533" w:author="User" w:date="2022-07-01T07:08:00Z">
        <w:r w:rsidRPr="00D56C25">
          <w:rPr>
            <w:sz w:val="28"/>
            <w:szCs w:val="28"/>
            <w:shd w:val="clear" w:color="auto" w:fill="FFFFFF"/>
            <w:rPrChange w:id="534" w:author="User" w:date="2022-07-01T07:09:00Z">
              <w:rPr>
                <w:rFonts w:ascii="Arial" w:hAnsi="Arial" w:cs="Arial"/>
                <w:color w:val="333333"/>
                <w:sz w:val="30"/>
                <w:szCs w:val="30"/>
                <w:shd w:val="clear" w:color="auto" w:fill="FFFFFF"/>
              </w:rPr>
            </w:rPrChange>
          </w:rPr>
          <w:t>Это ограничение уголовной ответственности свидетельствует о том, что государства больше всего заботятся о защите своего суверенитета от вмешательства других государств.</w:t>
        </w:r>
      </w:ins>
    </w:p>
    <w:p w14:paraId="6B514606" w14:textId="1B41BC80" w:rsidR="00DA50E7" w:rsidRPr="00BF4958" w:rsidDel="00D5268D" w:rsidRDefault="00D81E63">
      <w:pPr>
        <w:pStyle w:val="af7"/>
        <w:shd w:val="clear" w:color="auto" w:fill="FFFFFF"/>
        <w:spacing w:before="0" w:beforeAutospacing="0" w:after="0" w:afterAutospacing="0" w:line="360" w:lineRule="auto"/>
        <w:ind w:firstLine="720"/>
        <w:jc w:val="both"/>
        <w:rPr>
          <w:del w:id="535" w:author="User" w:date="2022-07-01T07:03:00Z"/>
          <w:color w:val="FF0000"/>
          <w:sz w:val="28"/>
          <w:szCs w:val="28"/>
          <w:rPrChange w:id="536" w:author="User" w:date="2022-06-30T11:08:00Z">
            <w:rPr>
              <w:del w:id="537" w:author="User" w:date="2022-07-01T07:03:00Z"/>
              <w:sz w:val="28"/>
              <w:szCs w:val="28"/>
            </w:rPr>
          </w:rPrChange>
        </w:rPr>
      </w:pPr>
      <w:commentRangeStart w:id="538"/>
      <w:del w:id="539" w:author="User" w:date="2022-07-01T07:03:00Z">
        <w:r w:rsidRPr="00BF4958" w:rsidDel="00D5268D">
          <w:rPr>
            <w:color w:val="FF0000"/>
            <w:sz w:val="28"/>
            <w:szCs w:val="28"/>
            <w:rPrChange w:id="540" w:author="User" w:date="2022-06-30T11:08:00Z">
              <w:rPr>
                <w:sz w:val="28"/>
                <w:szCs w:val="28"/>
              </w:rPr>
            </w:rPrChange>
          </w:rPr>
          <w:delText xml:space="preserve">Однако важно отметить, что в нынешнем формате преступление, предусмотренное Римским статутом, служит для сосредоточения внимания только на менее или более грубых или некачественных (или «традиционных») нападениях, которые обычно совершаются странами третьего мира (как и во многих странах Африки, в которых сосредоточена почти исключительно </w:delText>
        </w:r>
        <w:commentRangeEnd w:id="538"/>
        <w:r w:rsidR="00291396" w:rsidRPr="00BF4958" w:rsidDel="00D5268D">
          <w:rPr>
            <w:rStyle w:val="aff"/>
            <w:color w:val="FF0000"/>
            <w:rPrChange w:id="541" w:author="User" w:date="2022-06-30T11:08:00Z">
              <w:rPr>
                <w:rStyle w:val="aff"/>
              </w:rPr>
            </w:rPrChange>
          </w:rPr>
          <w:commentReference w:id="538"/>
        </w:r>
        <w:r w:rsidRPr="00BF4958" w:rsidDel="00D5268D">
          <w:rPr>
            <w:color w:val="FF0000"/>
            <w:sz w:val="28"/>
            <w:szCs w:val="28"/>
            <w:rPrChange w:id="542" w:author="User" w:date="2022-06-30T11:08:00Z">
              <w:rPr>
                <w:sz w:val="28"/>
                <w:szCs w:val="28"/>
              </w:rPr>
            </w:rPrChange>
          </w:rPr>
          <w:delText xml:space="preserve">деятельность МУС, что угрожает его легитимности и справедливости. </w:delText>
        </w:r>
      </w:del>
    </w:p>
    <w:p w14:paraId="27F84A58" w14:textId="15436A1F" w:rsidR="00DA50E7" w:rsidRPr="00BF4958" w:rsidDel="00D5268D" w:rsidRDefault="00D81E63">
      <w:pPr>
        <w:pStyle w:val="af7"/>
        <w:shd w:val="clear" w:color="auto" w:fill="FFFFFF"/>
        <w:spacing w:before="0" w:beforeAutospacing="0" w:after="0" w:afterAutospacing="0" w:line="360" w:lineRule="auto"/>
        <w:ind w:firstLine="720"/>
        <w:jc w:val="both"/>
        <w:rPr>
          <w:del w:id="543" w:author="User" w:date="2022-07-01T07:03:00Z"/>
          <w:color w:val="FF0000"/>
          <w:sz w:val="28"/>
          <w:szCs w:val="28"/>
          <w:rPrChange w:id="544" w:author="User" w:date="2022-06-30T11:08:00Z">
            <w:rPr>
              <w:del w:id="545" w:author="User" w:date="2022-07-01T07:03:00Z"/>
              <w:sz w:val="28"/>
              <w:szCs w:val="28"/>
            </w:rPr>
          </w:rPrChange>
        </w:rPr>
      </w:pPr>
      <w:del w:id="546" w:author="User" w:date="2022-07-01T07:03:00Z">
        <w:r w:rsidRPr="00BF4958" w:rsidDel="00D5268D">
          <w:rPr>
            <w:color w:val="FF0000"/>
            <w:sz w:val="28"/>
            <w:szCs w:val="28"/>
            <w:rPrChange w:id="547" w:author="User" w:date="2022-06-30T11:08:00Z">
              <w:rPr>
                <w:sz w:val="28"/>
                <w:szCs w:val="28"/>
              </w:rPr>
            </w:rPrChange>
          </w:rPr>
          <w:delText xml:space="preserve">Следовательно, необходимо преодолеть </w:delText>
        </w:r>
      </w:del>
      <w:ins w:id="548" w:author="Павел" w:date="2022-06-23T16:52:00Z">
        <w:del w:id="549" w:author="User" w:date="2022-07-01T07:03:00Z">
          <w:r w:rsidRPr="00BF4958" w:rsidDel="00D5268D">
            <w:rPr>
              <w:color w:val="FF0000"/>
              <w:sz w:val="28"/>
              <w:szCs w:val="28"/>
              <w:rPrChange w:id="550" w:author="User" w:date="2022-06-30T11:08:00Z">
                <w:rPr>
                  <w:sz w:val="28"/>
                  <w:szCs w:val="28"/>
                </w:rPr>
              </w:rPrChange>
            </w:rPr>
            <w:delText xml:space="preserve">«ограничительный» взгляд на </w:delText>
          </w:r>
        </w:del>
      </w:ins>
      <w:ins w:id="551" w:author="Ильяшевич Марианна Викторовна" w:date="2022-06-27T17:51:00Z">
        <w:del w:id="552" w:author="User" w:date="2022-07-01T07:03:00Z">
          <w:r w:rsidR="003D71B1" w:rsidRPr="00BF4958" w:rsidDel="00D5268D">
            <w:rPr>
              <w:color w:val="FF0000"/>
              <w:sz w:val="28"/>
              <w:szCs w:val="28"/>
              <w:rPrChange w:id="553" w:author="User" w:date="2022-06-30T11:08:00Z">
                <w:rPr>
                  <w:sz w:val="28"/>
                  <w:szCs w:val="28"/>
                </w:rPr>
              </w:rPrChange>
            </w:rPr>
            <w:delText xml:space="preserve">определение </w:delText>
          </w:r>
        </w:del>
      </w:ins>
      <w:ins w:id="554" w:author="Павел" w:date="2022-06-23T16:52:00Z">
        <w:del w:id="555" w:author="User" w:date="2022-07-01T07:03:00Z">
          <w:r w:rsidRPr="00BF4958" w:rsidDel="00D5268D">
            <w:rPr>
              <w:color w:val="FF0000"/>
              <w:sz w:val="28"/>
              <w:szCs w:val="28"/>
              <w:rPrChange w:id="556" w:author="User" w:date="2022-06-30T11:08:00Z">
                <w:rPr>
                  <w:sz w:val="28"/>
                  <w:szCs w:val="28"/>
                </w:rPr>
              </w:rPrChange>
            </w:rPr>
            <w:delText>агресси</w:delText>
          </w:r>
        </w:del>
      </w:ins>
      <w:ins w:id="557" w:author="Ильяшевич Марианна Викторовна" w:date="2022-06-27T17:51:00Z">
        <w:del w:id="558" w:author="User" w:date="2022-07-01T07:03:00Z">
          <w:r w:rsidR="003D71B1" w:rsidRPr="00BF4958" w:rsidDel="00D5268D">
            <w:rPr>
              <w:color w:val="FF0000"/>
              <w:sz w:val="28"/>
              <w:szCs w:val="28"/>
              <w:rPrChange w:id="559" w:author="User" w:date="2022-06-30T11:08:00Z">
                <w:rPr>
                  <w:sz w:val="28"/>
                  <w:szCs w:val="28"/>
                </w:rPr>
              </w:rPrChange>
            </w:rPr>
            <w:delText>и</w:delText>
          </w:r>
        </w:del>
      </w:ins>
      <w:ins w:id="560" w:author="Павел" w:date="2022-06-23T16:52:00Z">
        <w:del w:id="561" w:author="User" w:date="2022-07-01T07:03:00Z">
          <w:r w:rsidRPr="00BF4958" w:rsidDel="00D5268D">
            <w:rPr>
              <w:color w:val="FF0000"/>
              <w:sz w:val="28"/>
              <w:szCs w:val="28"/>
              <w:rPrChange w:id="562" w:author="User" w:date="2022-06-30T11:08:00Z">
                <w:rPr>
                  <w:sz w:val="28"/>
                  <w:szCs w:val="28"/>
                </w:rPr>
              </w:rPrChange>
            </w:rPr>
            <w:delText>ю</w:delText>
          </w:r>
        </w:del>
      </w:ins>
      <w:ins w:id="563" w:author="Павел" w:date="2022-06-23T16:51:00Z">
        <w:del w:id="564" w:author="User" w:date="2022-07-01T07:03:00Z">
          <w:r w:rsidRPr="00BF4958" w:rsidDel="00D5268D">
            <w:rPr>
              <w:color w:val="FF0000"/>
              <w:sz w:val="28"/>
              <w:szCs w:val="28"/>
              <w:rPrChange w:id="565" w:author="User" w:date="2022-06-30T11:08:00Z">
                <w:rPr>
                  <w:sz w:val="28"/>
                  <w:szCs w:val="28"/>
                </w:rPr>
              </w:rPrChange>
            </w:rPr>
            <w:delText xml:space="preserve"> </w:delText>
          </w:r>
        </w:del>
      </w:ins>
      <w:del w:id="566" w:author="User" w:date="2022-07-01T07:03:00Z">
        <w:r w:rsidRPr="00BF4958" w:rsidDel="00D5268D">
          <w:rPr>
            <w:color w:val="FF0000"/>
            <w:sz w:val="28"/>
            <w:szCs w:val="28"/>
            <w:rPrChange w:id="567" w:author="User" w:date="2022-06-30T11:08:00Z">
              <w:rPr>
                <w:sz w:val="28"/>
                <w:szCs w:val="28"/>
              </w:rPr>
            </w:rPrChange>
          </w:rPr>
          <w:delText>в доктрине</w:delText>
        </w:r>
      </w:del>
      <w:ins w:id="568" w:author="Ильяшевич Марианна Викторовна" w:date="2022-06-27T17:51:00Z">
        <w:del w:id="569" w:author="User" w:date="2022-07-01T07:03:00Z">
          <w:r w:rsidR="003D71B1" w:rsidRPr="00BF4958" w:rsidDel="00D5268D">
            <w:rPr>
              <w:color w:val="FF0000"/>
              <w:sz w:val="28"/>
              <w:szCs w:val="28"/>
              <w:rPrChange w:id="570" w:author="User" w:date="2022-06-30T11:08:00Z">
                <w:rPr>
                  <w:sz w:val="28"/>
                  <w:szCs w:val="28"/>
                </w:rPr>
              </w:rPrChange>
            </w:rPr>
            <w:delText>международно-правовой доктрине</w:delText>
          </w:r>
        </w:del>
      </w:ins>
      <w:del w:id="571" w:author="User" w:date="2022-07-01T07:03:00Z">
        <w:r w:rsidRPr="00BF4958" w:rsidDel="00D5268D">
          <w:rPr>
            <w:color w:val="FF0000"/>
            <w:sz w:val="28"/>
            <w:szCs w:val="28"/>
            <w:rPrChange w:id="572" w:author="User" w:date="2022-06-30T11:08:00Z">
              <w:rPr>
                <w:sz w:val="28"/>
                <w:szCs w:val="28"/>
              </w:rPr>
            </w:rPrChange>
          </w:rPr>
          <w:delText>, в академии «ограничительный» взгляд (немецкая доктрина) на агрессию.</w:delText>
        </w:r>
      </w:del>
      <w:ins w:id="573" w:author="Павел" w:date="2022-06-23T16:49:00Z">
        <w:del w:id="574" w:author="User" w:date="2022-07-01T07:03:00Z">
          <w:r w:rsidRPr="00BF4958" w:rsidDel="00D5268D">
            <w:rPr>
              <w:color w:val="FF0000"/>
              <w:sz w:val="28"/>
              <w:szCs w:val="28"/>
              <w:rPrChange w:id="575" w:author="User" w:date="2022-06-30T11:08:00Z">
                <w:rPr>
                  <w:sz w:val="28"/>
                  <w:szCs w:val="28"/>
                </w:rPr>
              </w:rPrChange>
            </w:rPr>
            <w:delText xml:space="preserve"> </w:delText>
          </w:r>
        </w:del>
      </w:ins>
      <w:commentRangeStart w:id="576"/>
      <w:del w:id="577" w:author="User" w:date="2022-07-01T07:03:00Z">
        <w:r w:rsidRPr="00BF4958" w:rsidDel="00D5268D">
          <w:rPr>
            <w:color w:val="FF0000"/>
            <w:sz w:val="28"/>
            <w:szCs w:val="28"/>
            <w:rPrChange w:id="578" w:author="User" w:date="2022-06-30T11:08:00Z">
              <w:rPr>
                <w:sz w:val="28"/>
                <w:szCs w:val="28"/>
              </w:rPr>
            </w:rPrChange>
          </w:rPr>
          <w:delText> Для более широкого на то же видение, более широкого взгляда на то, что следует считать «агрессией», к расширению исторического и политического подтекста правовой дискуссии, к расширению понимания права на явления, традиционно исключаемые из его взора, его анализа, но это важно для построения более равного и справедливого правосудия (международного уголовного).</w:delText>
        </w:r>
        <w:commentRangeEnd w:id="576"/>
        <w:r w:rsidR="003D71B1" w:rsidRPr="00BF4958" w:rsidDel="00D5268D">
          <w:rPr>
            <w:rStyle w:val="aff"/>
            <w:color w:val="FF0000"/>
            <w:rPrChange w:id="579" w:author="User" w:date="2022-06-30T11:08:00Z">
              <w:rPr>
                <w:rStyle w:val="aff"/>
              </w:rPr>
            </w:rPrChange>
          </w:rPr>
          <w:commentReference w:id="576"/>
        </w:r>
        <w:r w:rsidRPr="00BF4958" w:rsidDel="00D5268D">
          <w:rPr>
            <w:color w:val="FF0000"/>
            <w:sz w:val="28"/>
            <w:szCs w:val="28"/>
            <w:rPrChange w:id="580" w:author="User" w:date="2022-06-30T11:08:00Z">
              <w:rPr>
                <w:sz w:val="28"/>
                <w:szCs w:val="28"/>
              </w:rPr>
            </w:rPrChange>
          </w:rPr>
          <w:delText xml:space="preserve"> </w:delText>
        </w:r>
        <w:commentRangeStart w:id="581"/>
        <w:r w:rsidRPr="00BF4958" w:rsidDel="00D5268D">
          <w:rPr>
            <w:color w:val="FF0000"/>
            <w:sz w:val="28"/>
            <w:szCs w:val="28"/>
            <w:rPrChange w:id="582" w:author="User" w:date="2022-06-30T11:08:00Z">
              <w:rPr>
                <w:sz w:val="28"/>
                <w:szCs w:val="28"/>
              </w:rPr>
            </w:rPrChange>
          </w:rPr>
          <w:delText xml:space="preserve"> Более широкий взгляд на </w:delText>
        </w:r>
      </w:del>
      <w:ins w:id="583" w:author="Ильяшевич Марианна Викторовна" w:date="2022-06-27T17:52:00Z">
        <w:del w:id="584" w:author="User" w:date="2022-07-01T07:03:00Z">
          <w:r w:rsidR="003D71B1" w:rsidRPr="00BF4958" w:rsidDel="00D5268D">
            <w:rPr>
              <w:color w:val="FF0000"/>
              <w:sz w:val="28"/>
              <w:szCs w:val="28"/>
              <w:rPrChange w:id="585" w:author="User" w:date="2022-06-30T11:08:00Z">
                <w:rPr>
                  <w:sz w:val="28"/>
                  <w:szCs w:val="28"/>
                </w:rPr>
              </w:rPrChange>
            </w:rPr>
            <w:delText>определение понятия «</w:delText>
          </w:r>
        </w:del>
      </w:ins>
      <w:del w:id="586" w:author="User" w:date="2022-07-01T07:03:00Z">
        <w:r w:rsidRPr="00BF4958" w:rsidDel="00D5268D">
          <w:rPr>
            <w:color w:val="FF0000"/>
            <w:sz w:val="28"/>
            <w:szCs w:val="28"/>
            <w:rPrChange w:id="587" w:author="User" w:date="2022-06-30T11:08:00Z">
              <w:rPr>
                <w:sz w:val="28"/>
                <w:szCs w:val="28"/>
              </w:rPr>
            </w:rPrChange>
          </w:rPr>
          <w:delText>агресси</w:delText>
        </w:r>
      </w:del>
      <w:ins w:id="588" w:author="Ильяшевич Марианна Викторовна" w:date="2022-06-27T17:52:00Z">
        <w:del w:id="589" w:author="User" w:date="2022-07-01T07:03:00Z">
          <w:r w:rsidR="003D71B1" w:rsidRPr="00BF4958" w:rsidDel="00D5268D">
            <w:rPr>
              <w:color w:val="FF0000"/>
              <w:sz w:val="28"/>
              <w:szCs w:val="28"/>
              <w:rPrChange w:id="590" w:author="User" w:date="2022-06-30T11:08:00Z">
                <w:rPr>
                  <w:sz w:val="28"/>
                  <w:szCs w:val="28"/>
                </w:rPr>
              </w:rPrChange>
            </w:rPr>
            <w:delText>я»</w:delText>
          </w:r>
        </w:del>
      </w:ins>
      <w:del w:id="591" w:author="User" w:date="2022-07-01T07:03:00Z">
        <w:r w:rsidRPr="00BF4958" w:rsidDel="00D5268D">
          <w:rPr>
            <w:color w:val="FF0000"/>
            <w:sz w:val="28"/>
            <w:szCs w:val="28"/>
            <w:rPrChange w:id="592" w:author="User" w:date="2022-06-30T11:08:00Z">
              <w:rPr>
                <w:sz w:val="28"/>
                <w:szCs w:val="28"/>
              </w:rPr>
            </w:rPrChange>
          </w:rPr>
          <w:delText>ю может также позволить (не только в юриспруденции, но и в экономике, социологии, религии) более широкое историческое прочтение, позволяющее понять и лучше понять крайнее неравенство, все еще существующее между многими странами и регионами. </w:delText>
        </w:r>
      </w:del>
      <w:ins w:id="593" w:author="Павел" w:date="2022-06-23T16:54:00Z">
        <w:del w:id="594" w:author="User" w:date="2022-07-01T07:03:00Z">
          <w:r w:rsidRPr="00BF4958" w:rsidDel="00D5268D">
            <w:rPr>
              <w:color w:val="FF0000"/>
              <w:sz w:val="28"/>
              <w:szCs w:val="28"/>
              <w:rPrChange w:id="595" w:author="User" w:date="2022-06-30T11:08:00Z">
                <w:rPr>
                  <w:sz w:val="28"/>
                  <w:szCs w:val="28"/>
                </w:rPr>
              </w:rPrChange>
            </w:rPr>
            <w:delText xml:space="preserve"> </w:delText>
          </w:r>
        </w:del>
      </w:ins>
      <w:del w:id="596" w:author="User" w:date="2022-07-01T07:03:00Z">
        <w:r w:rsidRPr="00BF4958" w:rsidDel="00D5268D">
          <w:rPr>
            <w:color w:val="FF0000"/>
            <w:sz w:val="28"/>
            <w:szCs w:val="28"/>
            <w:rPrChange w:id="597" w:author="User" w:date="2022-06-30T11:08:00Z">
              <w:rPr>
                <w:sz w:val="28"/>
                <w:szCs w:val="28"/>
              </w:rPr>
            </w:rPrChange>
          </w:rPr>
          <w:delText>Более широкое прочтение агрессии как преступления может стать отправной точкой для реконструкции истории многих регионов. </w:delText>
        </w:r>
      </w:del>
      <w:ins w:id="598" w:author="Павел" w:date="2022-06-23T16:54:00Z">
        <w:del w:id="599" w:author="User" w:date="2022-07-01T07:03:00Z">
          <w:r w:rsidRPr="00BF4958" w:rsidDel="00D5268D">
            <w:rPr>
              <w:color w:val="FF0000"/>
              <w:sz w:val="28"/>
              <w:szCs w:val="28"/>
              <w:rPrChange w:id="600" w:author="User" w:date="2022-06-30T11:08:00Z">
                <w:rPr>
                  <w:sz w:val="28"/>
                  <w:szCs w:val="28"/>
                </w:rPr>
              </w:rPrChange>
            </w:rPr>
            <w:delText xml:space="preserve"> </w:delText>
          </w:r>
        </w:del>
      </w:ins>
      <w:del w:id="601" w:author="User" w:date="2022-07-01T07:03:00Z">
        <w:r w:rsidRPr="00BF4958" w:rsidDel="00D5268D">
          <w:rPr>
            <w:color w:val="FF0000"/>
            <w:sz w:val="28"/>
            <w:szCs w:val="28"/>
            <w:rPrChange w:id="602" w:author="User" w:date="2022-06-30T11:08:00Z">
              <w:rPr>
                <w:sz w:val="28"/>
                <w:szCs w:val="28"/>
              </w:rPr>
            </w:rPrChange>
          </w:rPr>
          <w:delText>Поймите историю насилия и неравенства — и жестокого обращения, — которая часто сопротивляется тому, чтобы ее назвали.</w:delText>
        </w:r>
        <w:commentRangeEnd w:id="581"/>
        <w:r w:rsidR="003D71B1" w:rsidRPr="00BF4958" w:rsidDel="00D5268D">
          <w:rPr>
            <w:rStyle w:val="aff"/>
            <w:color w:val="FF0000"/>
            <w:rPrChange w:id="603" w:author="User" w:date="2022-06-30T11:08:00Z">
              <w:rPr>
                <w:rStyle w:val="aff"/>
              </w:rPr>
            </w:rPrChange>
          </w:rPr>
          <w:commentReference w:id="581"/>
        </w:r>
      </w:del>
    </w:p>
    <w:p w14:paraId="24603577" w14:textId="17D0BCA9" w:rsidR="00DA50E7" w:rsidRPr="00BF4958" w:rsidDel="00D5268D" w:rsidRDefault="00D81E63">
      <w:pPr>
        <w:pStyle w:val="af7"/>
        <w:shd w:val="clear" w:color="auto" w:fill="FFFFFF"/>
        <w:spacing w:before="0" w:beforeAutospacing="0" w:after="0" w:afterAutospacing="0" w:line="360" w:lineRule="auto"/>
        <w:ind w:firstLine="720"/>
        <w:jc w:val="both"/>
        <w:rPr>
          <w:del w:id="604" w:author="User" w:date="2022-07-01T07:03:00Z"/>
          <w:color w:val="FF0000"/>
          <w:sz w:val="28"/>
          <w:szCs w:val="28"/>
          <w:rPrChange w:id="605" w:author="User" w:date="2022-06-30T11:08:00Z">
            <w:rPr>
              <w:del w:id="606" w:author="User" w:date="2022-07-01T07:03:00Z"/>
              <w:sz w:val="28"/>
              <w:szCs w:val="28"/>
            </w:rPr>
          </w:rPrChange>
        </w:rPr>
      </w:pPr>
      <w:commentRangeStart w:id="607"/>
      <w:del w:id="608" w:author="User" w:date="2022-07-01T07:03:00Z">
        <w:r w:rsidRPr="00BF4958" w:rsidDel="00D5268D">
          <w:rPr>
            <w:color w:val="FF0000"/>
            <w:sz w:val="28"/>
            <w:szCs w:val="28"/>
            <w:rPrChange w:id="609" w:author="User" w:date="2022-06-30T11:08:00Z">
              <w:rPr>
                <w:sz w:val="28"/>
                <w:szCs w:val="28"/>
              </w:rPr>
            </w:rPrChange>
          </w:rPr>
          <w:delText>Изменение того, что мы подразумев</w:delText>
        </w:r>
      </w:del>
      <w:ins w:id="610" w:author="Павел" w:date="2022-06-23T16:54:00Z">
        <w:del w:id="611" w:author="User" w:date="2022-07-01T07:03:00Z">
          <w:r w:rsidRPr="00BF4958" w:rsidDel="00D5268D">
            <w:rPr>
              <w:color w:val="FF0000"/>
              <w:sz w:val="28"/>
              <w:szCs w:val="28"/>
              <w:rPrChange w:id="612" w:author="User" w:date="2022-06-30T11:08:00Z">
                <w:rPr>
                  <w:sz w:val="28"/>
                  <w:szCs w:val="28"/>
                </w:rPr>
              </w:rPrChange>
            </w:rPr>
            <w:delText>атся</w:delText>
          </w:r>
        </w:del>
      </w:ins>
      <w:del w:id="613" w:author="User" w:date="2022-07-01T07:03:00Z">
        <w:r w:rsidRPr="00BF4958" w:rsidDel="00D5268D">
          <w:rPr>
            <w:color w:val="FF0000"/>
            <w:sz w:val="28"/>
            <w:szCs w:val="28"/>
            <w:rPrChange w:id="614" w:author="User" w:date="2022-06-30T11:08:00Z">
              <w:rPr>
                <w:sz w:val="28"/>
                <w:szCs w:val="28"/>
              </w:rPr>
            </w:rPrChange>
          </w:rPr>
          <w:delText xml:space="preserve">аем под «агрессией», — это огромный вклад, который может внести право </w:delText>
        </w:r>
      </w:del>
      <w:ins w:id="615" w:author="Павел" w:date="2022-06-23T16:55:00Z">
        <w:del w:id="616" w:author="User" w:date="2022-07-01T07:03:00Z">
          <w:r w:rsidRPr="00BF4958" w:rsidDel="00D5268D">
            <w:rPr>
              <w:color w:val="FF0000"/>
              <w:sz w:val="28"/>
              <w:szCs w:val="28"/>
              <w:rPrChange w:id="617" w:author="User" w:date="2022-06-30T11:08:00Z">
                <w:rPr>
                  <w:sz w:val="28"/>
                  <w:szCs w:val="28"/>
                </w:rPr>
              </w:rPrChange>
            </w:rPr>
            <w:delText xml:space="preserve">в  </w:delText>
          </w:r>
        </w:del>
      </w:ins>
      <w:del w:id="618" w:author="User" w:date="2022-07-01T07:03:00Z">
        <w:r w:rsidRPr="00BF4958" w:rsidDel="00D5268D">
          <w:rPr>
            <w:color w:val="FF0000"/>
            <w:sz w:val="28"/>
            <w:szCs w:val="28"/>
            <w:rPrChange w:id="619" w:author="User" w:date="2022-06-30T11:08:00Z">
              <w:rPr>
                <w:sz w:val="28"/>
                <w:szCs w:val="28"/>
              </w:rPr>
            </w:rPrChange>
          </w:rPr>
          <w:delText>на политическую историю. Взгляд на агрессию в праве. Изменение того, что мы подразумеваем под «агрессией», — это огромный вклад, который может внести право на политическую историю.</w:delText>
        </w:r>
      </w:del>
    </w:p>
    <w:p w14:paraId="19EFDDCA" w14:textId="2E4A8555" w:rsidR="00DA50E7" w:rsidDel="00D5268D" w:rsidRDefault="00D81E63">
      <w:pPr>
        <w:pStyle w:val="af7"/>
        <w:shd w:val="clear" w:color="auto" w:fill="FFFFFF"/>
        <w:spacing w:before="0" w:beforeAutospacing="0" w:after="0" w:afterAutospacing="0" w:line="360" w:lineRule="auto"/>
        <w:ind w:firstLine="720"/>
        <w:jc w:val="both"/>
        <w:rPr>
          <w:del w:id="620" w:author="User" w:date="2022-07-01T07:03:00Z"/>
          <w:sz w:val="28"/>
          <w:szCs w:val="28"/>
        </w:rPr>
      </w:pPr>
      <w:del w:id="621" w:author="User" w:date="2022-07-01T07:03:00Z">
        <w:r w:rsidRPr="00BF4958" w:rsidDel="00D5268D">
          <w:rPr>
            <w:color w:val="FF0000"/>
            <w:sz w:val="28"/>
            <w:szCs w:val="28"/>
            <w:rPrChange w:id="622" w:author="User" w:date="2022-06-30T11:08:00Z">
              <w:rPr>
                <w:sz w:val="28"/>
                <w:szCs w:val="28"/>
              </w:rPr>
            </w:rPrChange>
          </w:rPr>
          <w:delText>При переосмыслении фигуры преступления агрессии под «ограничительным» толкованием на практике не обошлось без последствий: это может закончиться двойным стандартом уголовного преследования, следствием которого станет безнаказанность посягательств (изощренных «новых»), которые совершают самые могущественные государства. Широкая интерпретация установленной агрессии из Латинской Америки является единственной, которая действительно апеллирует к самой полезности смысла, фигуре «агрессии»: то есть к точному (своевременному) предотвращению еще более серьезных преступлений.</w:delText>
        </w:r>
      </w:del>
      <w:ins w:id="623" w:author="Павел" w:date="2022-06-23T16:56:00Z">
        <w:del w:id="624" w:author="User" w:date="2022-07-01T07:03:00Z">
          <w:r w:rsidRPr="00BF4958" w:rsidDel="00D5268D">
            <w:rPr>
              <w:color w:val="FF0000"/>
              <w:sz w:val="28"/>
              <w:szCs w:val="28"/>
              <w:rPrChange w:id="625" w:author="User" w:date="2022-06-30T11:08:00Z">
                <w:rPr>
                  <w:sz w:val="28"/>
                  <w:szCs w:val="28"/>
                </w:rPr>
              </w:rPrChange>
            </w:rPr>
            <w:delText xml:space="preserve"> </w:delText>
          </w:r>
        </w:del>
      </w:ins>
      <w:del w:id="626" w:author="User" w:date="2022-07-01T07:03:00Z">
        <w:r w:rsidRPr="00BF4958" w:rsidDel="00D5268D">
          <w:rPr>
            <w:color w:val="FF0000"/>
            <w:sz w:val="28"/>
            <w:szCs w:val="28"/>
            <w:rPrChange w:id="627" w:author="User" w:date="2022-06-30T11:08:00Z">
              <w:rPr>
                <w:sz w:val="28"/>
                <w:szCs w:val="28"/>
              </w:rPr>
            </w:rPrChange>
          </w:rPr>
          <w:delText> Немецко-классическая ограничительная интерпретация на фоне не верит фигуре «агрессии». </w:delText>
        </w:r>
      </w:del>
      <w:ins w:id="628" w:author="Павел" w:date="2022-06-23T16:56:00Z">
        <w:del w:id="629" w:author="User" w:date="2022-07-01T07:03:00Z">
          <w:r w:rsidRPr="00BF4958" w:rsidDel="00D5268D">
            <w:rPr>
              <w:color w:val="FF0000"/>
              <w:sz w:val="28"/>
              <w:szCs w:val="28"/>
              <w:rPrChange w:id="630" w:author="User" w:date="2022-06-30T11:08:00Z">
                <w:rPr>
                  <w:sz w:val="28"/>
                  <w:szCs w:val="28"/>
                </w:rPr>
              </w:rPrChange>
            </w:rPr>
            <w:delText xml:space="preserve"> </w:delText>
          </w:r>
        </w:del>
      </w:ins>
      <w:del w:id="631" w:author="User" w:date="2022-07-01T07:03:00Z">
        <w:r w:rsidRPr="00BF4958" w:rsidDel="00D5268D">
          <w:rPr>
            <w:color w:val="FF0000"/>
            <w:sz w:val="28"/>
            <w:szCs w:val="28"/>
            <w:rPrChange w:id="632" w:author="User" w:date="2022-06-30T11:08:00Z">
              <w:rPr>
                <w:sz w:val="28"/>
                <w:szCs w:val="28"/>
              </w:rPr>
            </w:rPrChange>
          </w:rPr>
          <w:delText>Не случайно это преобладает «классика» в таких государствах, как Германия, которые, с другой стороны, имеют технологическое и научно развитое государство.</w:delText>
        </w:r>
      </w:del>
      <w:ins w:id="633" w:author="Павел" w:date="2022-06-23T16:57:00Z">
        <w:del w:id="634" w:author="User" w:date="2022-07-01T07:03:00Z">
          <w:r w:rsidRPr="00BF4958" w:rsidDel="00D5268D">
            <w:rPr>
              <w:color w:val="FF0000"/>
              <w:sz w:val="28"/>
              <w:szCs w:val="28"/>
              <w:rPrChange w:id="635" w:author="User" w:date="2022-06-30T11:08:00Z">
                <w:rPr>
                  <w:sz w:val="28"/>
                  <w:szCs w:val="28"/>
                </w:rPr>
              </w:rPrChange>
            </w:rPr>
            <w:delText xml:space="preserve"> </w:delText>
          </w:r>
        </w:del>
      </w:ins>
      <w:del w:id="636" w:author="User" w:date="2022-07-01T07:03:00Z">
        <w:r w:rsidRPr="00BF4958" w:rsidDel="00D5268D">
          <w:rPr>
            <w:color w:val="FF0000"/>
            <w:sz w:val="28"/>
            <w:szCs w:val="28"/>
            <w:rPrChange w:id="637" w:author="User" w:date="2022-06-30T11:08:00Z">
              <w:rPr>
                <w:sz w:val="28"/>
                <w:szCs w:val="28"/>
              </w:rPr>
            </w:rPrChange>
          </w:rPr>
          <w:delText> п</w:delText>
        </w:r>
      </w:del>
      <w:ins w:id="638" w:author="Павел" w:date="2022-06-23T16:57:00Z">
        <w:del w:id="639" w:author="User" w:date="2022-07-01T07:03:00Z">
          <w:r w:rsidRPr="00BF4958" w:rsidDel="00D5268D">
            <w:rPr>
              <w:color w:val="FF0000"/>
              <w:sz w:val="28"/>
              <w:szCs w:val="28"/>
              <w:rPrChange w:id="640" w:author="User" w:date="2022-06-30T11:08:00Z">
                <w:rPr>
                  <w:sz w:val="28"/>
                  <w:szCs w:val="28"/>
                </w:rPr>
              </w:rPrChange>
            </w:rPr>
            <w:delText>П</w:delText>
          </w:r>
        </w:del>
      </w:ins>
      <w:del w:id="641" w:author="User" w:date="2022-07-01T07:03:00Z">
        <w:r w:rsidRPr="00BF4958" w:rsidDel="00D5268D">
          <w:rPr>
            <w:color w:val="FF0000"/>
            <w:sz w:val="28"/>
            <w:szCs w:val="28"/>
            <w:rPrChange w:id="642" w:author="User" w:date="2022-06-30T11:08:00Z">
              <w:rPr>
                <w:sz w:val="28"/>
                <w:szCs w:val="28"/>
              </w:rPr>
            </w:rPrChange>
          </w:rPr>
          <w:delText>ромышленно развитые страны</w:delText>
        </w:r>
      </w:del>
      <w:ins w:id="643" w:author="Павел" w:date="2022-06-23T16:57:00Z">
        <w:del w:id="644" w:author="User" w:date="2022-07-01T07:03:00Z">
          <w:r w:rsidRPr="00BF4958" w:rsidDel="00D5268D">
            <w:rPr>
              <w:color w:val="FF0000"/>
              <w:sz w:val="28"/>
              <w:szCs w:val="28"/>
              <w:rPrChange w:id="645" w:author="User" w:date="2022-06-30T11:08:00Z">
                <w:rPr>
                  <w:sz w:val="28"/>
                  <w:szCs w:val="28"/>
                </w:rPr>
              </w:rPrChange>
            </w:rPr>
            <w:delText xml:space="preserve"> </w:delText>
          </w:r>
        </w:del>
      </w:ins>
      <w:del w:id="646" w:author="User" w:date="2022-07-01T07:03:00Z">
        <w:r w:rsidRPr="00BF4958" w:rsidDel="00D5268D">
          <w:rPr>
            <w:color w:val="FF0000"/>
            <w:sz w:val="28"/>
            <w:szCs w:val="28"/>
            <w:rPrChange w:id="647" w:author="User" w:date="2022-06-30T11:08:00Z">
              <w:rPr>
                <w:sz w:val="28"/>
                <w:szCs w:val="28"/>
              </w:rPr>
            </w:rPrChange>
          </w:rPr>
          <w:delText xml:space="preserve">- долгая история агрессии против других государств, включая, как </w:delText>
        </w:r>
        <w:commentRangeStart w:id="648"/>
        <w:r w:rsidRPr="00BF4958" w:rsidDel="00D5268D">
          <w:rPr>
            <w:color w:val="FF0000"/>
            <w:sz w:val="28"/>
            <w:szCs w:val="28"/>
            <w:rPrChange w:id="649" w:author="User" w:date="2022-06-30T11:08:00Z">
              <w:rPr>
                <w:sz w:val="28"/>
                <w:szCs w:val="28"/>
              </w:rPr>
            </w:rPrChange>
          </w:rPr>
          <w:delText>отмечал позицию Вольфганга Науке</w:delText>
        </w:r>
        <w:commentRangeEnd w:id="648"/>
        <w:r w:rsidR="000B2514" w:rsidRPr="00BF4958" w:rsidDel="00D5268D">
          <w:rPr>
            <w:rStyle w:val="aff"/>
            <w:color w:val="FF0000"/>
            <w:rPrChange w:id="650" w:author="User" w:date="2022-06-30T11:08:00Z">
              <w:rPr>
                <w:rStyle w:val="aff"/>
              </w:rPr>
            </w:rPrChange>
          </w:rPr>
          <w:commentReference w:id="648"/>
        </w:r>
        <w:r w:rsidRPr="00BF4958" w:rsidDel="00D5268D">
          <w:rPr>
            <w:color w:val="FF0000"/>
            <w:sz w:val="28"/>
            <w:szCs w:val="28"/>
            <w:rPrChange w:id="651" w:author="User" w:date="2022-06-30T11:08:00Z">
              <w:rPr>
                <w:sz w:val="28"/>
                <w:szCs w:val="28"/>
              </w:rPr>
            </w:rPrChange>
          </w:rPr>
          <w:delText>, эксплуатацию ресурсов и нарушение суверенитета. </w:delText>
        </w:r>
      </w:del>
      <w:ins w:id="652" w:author="Павел" w:date="2022-06-23T16:58:00Z">
        <w:del w:id="653" w:author="User" w:date="2022-07-01T07:03:00Z">
          <w:r w:rsidRPr="00BF4958" w:rsidDel="00D5268D">
            <w:rPr>
              <w:color w:val="FF0000"/>
              <w:sz w:val="28"/>
              <w:szCs w:val="28"/>
              <w:rPrChange w:id="654" w:author="User" w:date="2022-06-30T11:08:00Z">
                <w:rPr>
                  <w:sz w:val="28"/>
                  <w:szCs w:val="28"/>
                </w:rPr>
              </w:rPrChange>
            </w:rPr>
            <w:delText xml:space="preserve"> </w:delText>
          </w:r>
        </w:del>
      </w:ins>
      <w:del w:id="655" w:author="User" w:date="2022-07-01T07:03:00Z">
        <w:r w:rsidRPr="00BF4958" w:rsidDel="00D5268D">
          <w:rPr>
            <w:color w:val="FF0000"/>
            <w:sz w:val="28"/>
            <w:szCs w:val="28"/>
            <w:rPrChange w:id="656" w:author="User" w:date="2022-06-30T11:08:00Z">
              <w:rPr>
                <w:sz w:val="28"/>
                <w:szCs w:val="28"/>
              </w:rPr>
            </w:rPrChange>
          </w:rPr>
          <w:delText>Ограничительное определение «агрессии» оставило в тени многие формы насильственных преступлений в отношении слаборазвитых стран и регионов, многих жертв колонизации и кражи ресурсов — по закону их следует понимать, как подлинную «агрессию». </w:delText>
        </w:r>
      </w:del>
      <w:ins w:id="657" w:author="Павел" w:date="2022-06-23T16:58:00Z">
        <w:del w:id="658" w:author="User" w:date="2022-07-01T07:03:00Z">
          <w:r w:rsidRPr="00BF4958" w:rsidDel="00D5268D">
            <w:rPr>
              <w:color w:val="FF0000"/>
              <w:sz w:val="28"/>
              <w:szCs w:val="28"/>
              <w:rPrChange w:id="659" w:author="User" w:date="2022-06-30T11:08:00Z">
                <w:rPr>
                  <w:sz w:val="28"/>
                  <w:szCs w:val="28"/>
                </w:rPr>
              </w:rPrChange>
            </w:rPr>
            <w:delText xml:space="preserve"> </w:delText>
          </w:r>
        </w:del>
      </w:ins>
      <w:del w:id="660" w:author="User" w:date="2022-07-01T07:03:00Z">
        <w:r w:rsidRPr="00BF4958" w:rsidDel="00D5268D">
          <w:rPr>
            <w:color w:val="FF0000"/>
            <w:sz w:val="28"/>
            <w:szCs w:val="28"/>
            <w:rPrChange w:id="661" w:author="User" w:date="2022-06-30T11:08:00Z">
              <w:rPr>
                <w:sz w:val="28"/>
                <w:szCs w:val="28"/>
              </w:rPr>
            </w:rPrChange>
          </w:rPr>
          <w:delText>Создается впечатление, что «ограничительная» интерпретация (академически защищаемая от промышленных центров) в свою очередь поддерживает позицию — для могущественных или развитых стран, поселенцев настоящих и прошлых, защищающих собственные национальные или геополитические интересы и даже коммерческие. </w:delText>
        </w:r>
        <w:commentRangeEnd w:id="607"/>
        <w:r w:rsidR="000B2514" w:rsidRPr="00BF4958" w:rsidDel="00D5268D">
          <w:rPr>
            <w:rStyle w:val="aff"/>
            <w:color w:val="FF0000"/>
            <w:rPrChange w:id="662" w:author="User" w:date="2022-06-30T11:08:00Z">
              <w:rPr>
                <w:rStyle w:val="aff"/>
              </w:rPr>
            </w:rPrChange>
          </w:rPr>
          <w:commentReference w:id="607"/>
        </w:r>
      </w:del>
    </w:p>
    <w:p w14:paraId="518EA87F" w14:textId="3B3515D2" w:rsidR="00DA50E7" w:rsidRPr="00BF4958" w:rsidDel="00D5268D" w:rsidRDefault="00D81E63">
      <w:pPr>
        <w:pStyle w:val="af7"/>
        <w:shd w:val="clear" w:color="auto" w:fill="FFFFFF"/>
        <w:spacing w:before="0" w:beforeAutospacing="0" w:after="0" w:afterAutospacing="0" w:line="360" w:lineRule="auto"/>
        <w:ind w:firstLine="720"/>
        <w:jc w:val="both"/>
        <w:rPr>
          <w:del w:id="663" w:author="User" w:date="2022-07-01T07:03:00Z"/>
          <w:color w:val="FF0000"/>
          <w:sz w:val="28"/>
          <w:szCs w:val="28"/>
          <w:rPrChange w:id="664" w:author="User" w:date="2022-06-30T11:09:00Z">
            <w:rPr>
              <w:del w:id="665" w:author="User" w:date="2022-07-01T07:03:00Z"/>
              <w:sz w:val="28"/>
              <w:szCs w:val="28"/>
            </w:rPr>
          </w:rPrChange>
        </w:rPr>
      </w:pPr>
      <w:commentRangeStart w:id="666"/>
      <w:del w:id="667" w:author="User" w:date="2022-07-01T07:03:00Z">
        <w:r w:rsidRPr="00BF4958" w:rsidDel="00D5268D">
          <w:rPr>
            <w:color w:val="FF0000"/>
            <w:sz w:val="28"/>
            <w:szCs w:val="28"/>
            <w:rPrChange w:id="668" w:author="User" w:date="2022-06-30T11:09:00Z">
              <w:rPr>
                <w:sz w:val="28"/>
                <w:szCs w:val="28"/>
              </w:rPr>
            </w:rPrChange>
          </w:rPr>
          <w:delText>Нынешнее определение, кажется, сосредоточено только на старых войнах, где государственный суверенитет и действия играли решающую роль в акте агрессии.</w:delText>
        </w:r>
      </w:del>
      <w:ins w:id="669" w:author="Павел" w:date="2022-06-23T16:59:00Z">
        <w:del w:id="670" w:author="User" w:date="2022-07-01T07:03:00Z">
          <w:r w:rsidRPr="00BF4958" w:rsidDel="00D5268D">
            <w:rPr>
              <w:color w:val="FF0000"/>
              <w:sz w:val="28"/>
              <w:szCs w:val="28"/>
              <w:rPrChange w:id="671" w:author="User" w:date="2022-06-30T11:09:00Z">
                <w:rPr>
                  <w:sz w:val="28"/>
                  <w:szCs w:val="28"/>
                </w:rPr>
              </w:rPrChange>
            </w:rPr>
            <w:delText xml:space="preserve"> </w:delText>
          </w:r>
        </w:del>
      </w:ins>
      <w:del w:id="672" w:author="User" w:date="2022-07-01T07:03:00Z">
        <w:r w:rsidRPr="00BF4958" w:rsidDel="00D5268D">
          <w:rPr>
            <w:color w:val="FF0000"/>
            <w:sz w:val="28"/>
            <w:szCs w:val="28"/>
            <w:rPrChange w:id="673" w:author="User" w:date="2022-06-30T11:09:00Z">
              <w:rPr>
                <w:sz w:val="28"/>
                <w:szCs w:val="28"/>
              </w:rPr>
            </w:rPrChange>
          </w:rPr>
          <w:delText> Государственные субъекты постоянно становятся все менее важными для применения силы, поскольку ослабление способности государства в одностороннем порядке применять силу против других государств было значительно ослаблено растущей разрушительной силой военных технологий и взаимосвязанностью государства.</w:delText>
        </w:r>
      </w:del>
    </w:p>
    <w:p w14:paraId="68E2F450" w14:textId="39DD5CCF" w:rsidR="00DA50E7" w:rsidRPr="00BF4958" w:rsidDel="00D5268D" w:rsidRDefault="00D81E63">
      <w:pPr>
        <w:pStyle w:val="af7"/>
        <w:shd w:val="clear" w:color="auto" w:fill="FFFFFF"/>
        <w:spacing w:before="0" w:beforeAutospacing="0" w:after="0" w:afterAutospacing="0" w:line="360" w:lineRule="auto"/>
        <w:ind w:firstLine="720"/>
        <w:jc w:val="both"/>
        <w:rPr>
          <w:del w:id="674" w:author="User" w:date="2022-07-01T07:03:00Z"/>
          <w:color w:val="FF0000"/>
          <w:sz w:val="28"/>
          <w:szCs w:val="28"/>
          <w:rPrChange w:id="675" w:author="User" w:date="2022-06-30T11:09:00Z">
            <w:rPr>
              <w:del w:id="676" w:author="User" w:date="2022-07-01T07:03:00Z"/>
              <w:color w:val="212529"/>
              <w:sz w:val="28"/>
              <w:szCs w:val="28"/>
            </w:rPr>
          </w:rPrChange>
        </w:rPr>
      </w:pPr>
      <w:del w:id="677" w:author="User" w:date="2022-07-01T07:03:00Z">
        <w:r w:rsidRPr="00BF4958" w:rsidDel="00D5268D">
          <w:rPr>
            <w:color w:val="FF0000"/>
            <w:sz w:val="28"/>
            <w:szCs w:val="28"/>
            <w:rPrChange w:id="678" w:author="User" w:date="2022-06-30T11:09:00Z">
              <w:rPr>
                <w:color w:val="212529"/>
                <w:sz w:val="28"/>
                <w:szCs w:val="28"/>
              </w:rPr>
            </w:rPrChange>
          </w:rPr>
          <w:delText>Другим недостатком является то, что это определение не охватывает оружие и агрессоров, помимо государств, которые в настоящее время все чаще совершают акты агрессии.</w:delText>
        </w:r>
        <w:commentRangeEnd w:id="666"/>
        <w:r w:rsidR="000B2514" w:rsidRPr="00BF4958" w:rsidDel="00D5268D">
          <w:rPr>
            <w:rStyle w:val="aff"/>
            <w:color w:val="FF0000"/>
            <w:rPrChange w:id="679" w:author="User" w:date="2022-06-30T11:09:00Z">
              <w:rPr>
                <w:rStyle w:val="aff"/>
              </w:rPr>
            </w:rPrChange>
          </w:rPr>
          <w:commentReference w:id="666"/>
        </w:r>
      </w:del>
    </w:p>
    <w:p w14:paraId="1C36E914" w14:textId="576E05B8" w:rsidR="00DA50E7" w:rsidRDefault="00D81E63">
      <w:pPr>
        <w:pStyle w:val="af7"/>
        <w:shd w:val="clear" w:color="auto" w:fill="FFFFFF"/>
        <w:spacing w:before="0" w:beforeAutospacing="0" w:after="0" w:afterAutospacing="0" w:line="360" w:lineRule="auto"/>
        <w:ind w:firstLine="720"/>
        <w:jc w:val="both"/>
        <w:rPr>
          <w:color w:val="212529"/>
          <w:sz w:val="28"/>
          <w:szCs w:val="28"/>
        </w:rPr>
      </w:pPr>
      <w:del w:id="680" w:author="User" w:date="2022-07-01T07:03:00Z">
        <w:r w:rsidDel="00D5268D">
          <w:rPr>
            <w:color w:val="212529"/>
            <w:sz w:val="28"/>
            <w:szCs w:val="28"/>
          </w:rPr>
          <w:delText>Кроме того, п</w:delText>
        </w:r>
      </w:del>
      <w:ins w:id="681" w:author="User" w:date="2022-07-01T07:03:00Z">
        <w:r w:rsidR="00D5268D">
          <w:rPr>
            <w:color w:val="212529"/>
            <w:sz w:val="28"/>
            <w:szCs w:val="28"/>
          </w:rPr>
          <w:t>П</w:t>
        </w:r>
      </w:ins>
      <w:r>
        <w:rPr>
          <w:color w:val="212529"/>
          <w:sz w:val="28"/>
          <w:szCs w:val="28"/>
        </w:rPr>
        <w:t>еречень действий, отнесенных к акту агрессии, представляется устаревшим, поскольку характерной чертой современной войны являются новые способы ведения войны, в которых не обязательно задействованы государственные вооруженные силы.</w:t>
      </w:r>
      <w:ins w:id="682" w:author="Павел" w:date="2022-06-23T16:59:00Z">
        <w:r>
          <w:rPr>
            <w:color w:val="212529"/>
            <w:sz w:val="28"/>
            <w:szCs w:val="28"/>
          </w:rPr>
          <w:t xml:space="preserve"> </w:t>
        </w:r>
      </w:ins>
      <w:del w:id="683" w:author="Павел" w:date="2022-06-23T16:59:00Z">
        <w:r>
          <w:rPr>
            <w:color w:val="212529"/>
            <w:sz w:val="28"/>
            <w:szCs w:val="28"/>
          </w:rPr>
          <w:delText> </w:delText>
        </w:r>
      </w:del>
      <w:r>
        <w:rPr>
          <w:color w:val="212529"/>
          <w:sz w:val="28"/>
          <w:szCs w:val="28"/>
        </w:rPr>
        <w:t>Следовательно, нынешнее определение не может быть применено к современной реальности вооруженных конфликтов, позволяя негосударственным субъектам осуществлять агрессивное применение силы, не опасаясь каких-либо международных судебных последствий.</w:t>
      </w:r>
    </w:p>
    <w:p w14:paraId="01985978" w14:textId="77777777" w:rsidR="00DA50E7" w:rsidRDefault="00D81E63">
      <w:pPr>
        <w:pStyle w:val="af7"/>
        <w:shd w:val="clear" w:color="auto" w:fill="FFFFFF"/>
        <w:spacing w:before="0" w:beforeAutospacing="0" w:after="0" w:afterAutospacing="0" w:line="360" w:lineRule="auto"/>
        <w:ind w:firstLine="720"/>
        <w:jc w:val="both"/>
        <w:rPr>
          <w:color w:val="212529"/>
          <w:sz w:val="28"/>
          <w:szCs w:val="28"/>
        </w:rPr>
      </w:pPr>
      <w:r>
        <w:rPr>
          <w:color w:val="212529"/>
          <w:sz w:val="28"/>
          <w:szCs w:val="28"/>
        </w:rPr>
        <w:t xml:space="preserve">В то время как межгосударственные войны уменьшаются, растет количество «новых войн», которые отличаются от старых в трех аспектах: их цели, источник </w:t>
      </w:r>
      <w:r>
        <w:rPr>
          <w:color w:val="212529"/>
          <w:sz w:val="28"/>
          <w:szCs w:val="28"/>
        </w:rPr>
        <w:lastRenderedPageBreak/>
        <w:t>финансирования и способы ведения войны.</w:t>
      </w:r>
      <w:ins w:id="684" w:author="Павел" w:date="2022-06-23T17:00:00Z">
        <w:r>
          <w:rPr>
            <w:color w:val="212529"/>
            <w:sz w:val="28"/>
            <w:szCs w:val="28"/>
          </w:rPr>
          <w:t xml:space="preserve"> </w:t>
        </w:r>
      </w:ins>
      <w:del w:id="685" w:author="Павел" w:date="2022-06-23T17:00:00Z">
        <w:r>
          <w:rPr>
            <w:color w:val="212529"/>
            <w:sz w:val="28"/>
            <w:szCs w:val="28"/>
          </w:rPr>
          <w:delText> </w:delText>
        </w:r>
      </w:del>
      <w:r>
        <w:rPr>
          <w:color w:val="212529"/>
          <w:sz w:val="28"/>
          <w:szCs w:val="28"/>
        </w:rPr>
        <w:t>Новые войны основаны на политике идентичности, которая сосредоточена на претензиях на власть на основе определенной идентичности. Кроме того, боевые подразделения находят собственное финансирование за счет захвата заложников, грабежей, торговли на черном рынке или за счет внешней помощи. Это поднимает новый аспект преступления агрессии, когда сила применяется с целью личной выгоды. Наконец, новые войны, в отличие от старых войн, чьи стратегические цели заключаются в мобилизации экстремистской политики, основанной на страхе и ненависти, пытаются контролировать население общества, очищая всех от иной идентичности или внушая страх или террор.</w:t>
      </w:r>
    </w:p>
    <w:p w14:paraId="6828A270" w14:textId="77777777" w:rsidR="00DA50E7" w:rsidRDefault="00D81E63">
      <w:pPr>
        <w:pStyle w:val="af7"/>
        <w:shd w:val="clear" w:color="auto" w:fill="FFFFFF"/>
        <w:spacing w:before="0" w:beforeAutospacing="0" w:after="0" w:afterAutospacing="0" w:line="360" w:lineRule="auto"/>
        <w:ind w:firstLine="720"/>
        <w:jc w:val="both"/>
        <w:rPr>
          <w:color w:val="212529"/>
          <w:sz w:val="28"/>
          <w:szCs w:val="28"/>
        </w:rPr>
      </w:pPr>
      <w:r>
        <w:rPr>
          <w:color w:val="212529"/>
          <w:sz w:val="28"/>
          <w:szCs w:val="28"/>
        </w:rPr>
        <w:t>Принимая во внимание все вышеизложенные моменты, нынешняя исключительная направленность определения преступления агрессии не только затруднила бы достижение цели государств-участников по предотвращению страданий, вызванных вооруженным конфликтом, но и подорвала бы способность МУС достичь своих целей по предотвращению совершение преступления и способствовать миру.</w:t>
      </w:r>
    </w:p>
    <w:p w14:paraId="79EC8883" w14:textId="77777777" w:rsidR="00DA50E7" w:rsidRDefault="00D81E63">
      <w:pPr>
        <w:pStyle w:val="1"/>
        <w:spacing w:before="0" w:line="360" w:lineRule="auto"/>
        <w:jc w:val="center"/>
        <w:rPr>
          <w:rFonts w:ascii="Times New Roman" w:hAnsi="Times New Roman" w:cs="Times New Roman"/>
          <w:b/>
          <w:color w:val="auto"/>
          <w:sz w:val="28"/>
          <w:szCs w:val="28"/>
          <w:shd w:val="clear" w:color="auto" w:fill="FFFFFF"/>
        </w:rPr>
        <w:pPrChange w:id="686" w:author="Ильяшевич Марианна Викторовна" w:date="2022-06-27T17:55:00Z">
          <w:pPr>
            <w:pStyle w:val="1"/>
            <w:spacing w:before="0" w:line="360" w:lineRule="auto"/>
            <w:ind w:firstLine="720"/>
            <w:jc w:val="center"/>
          </w:pPr>
        </w:pPrChange>
      </w:pPr>
      <w:r>
        <w:rPr>
          <w:rStyle w:val="FontStyle25"/>
          <w:b/>
          <w:sz w:val="28"/>
          <w:szCs w:val="28"/>
        </w:rPr>
        <w:br w:type="page"/>
      </w:r>
      <w:bookmarkStart w:id="687" w:name="_Toc107548521"/>
      <w:bookmarkStart w:id="688" w:name="_Toc107552414"/>
      <w:r>
        <w:rPr>
          <w:rFonts w:ascii="Times New Roman" w:hAnsi="Times New Roman" w:cs="Times New Roman"/>
          <w:b/>
          <w:color w:val="auto"/>
          <w:sz w:val="28"/>
          <w:szCs w:val="28"/>
          <w:shd w:val="clear" w:color="auto" w:fill="FFFFFF"/>
        </w:rPr>
        <w:lastRenderedPageBreak/>
        <w:t xml:space="preserve">ГЛАВА </w:t>
      </w:r>
      <w:r>
        <w:rPr>
          <w:rFonts w:ascii="Times New Roman" w:hAnsi="Times New Roman" w:cs="Times New Roman"/>
          <w:b/>
          <w:color w:val="auto"/>
          <w:sz w:val="28"/>
          <w:szCs w:val="28"/>
          <w:shd w:val="clear" w:color="auto" w:fill="FFFFFF"/>
          <w:lang w:val="en-US"/>
        </w:rPr>
        <w:t>II</w:t>
      </w:r>
      <w:r>
        <w:rPr>
          <w:rFonts w:ascii="Times New Roman" w:hAnsi="Times New Roman" w:cs="Times New Roman"/>
          <w:b/>
          <w:color w:val="auto"/>
          <w:sz w:val="28"/>
          <w:szCs w:val="28"/>
          <w:shd w:val="clear" w:color="auto" w:fill="FFFFFF"/>
        </w:rPr>
        <w:t>. МЕЖДУНАРОДНО-ПРАВОВОЕ СОТРУДНИЧЕСТВО ПО БОРЬБЕ С ПРЕСТУПЛЕНИЕМ АГРЕССИИ</w:t>
      </w:r>
      <w:bookmarkEnd w:id="687"/>
      <w:bookmarkEnd w:id="688"/>
    </w:p>
    <w:p w14:paraId="023E0407" w14:textId="77777777" w:rsidR="00DA50E7" w:rsidRDefault="00DA50E7">
      <w:pPr>
        <w:spacing w:line="360" w:lineRule="auto"/>
        <w:jc w:val="center"/>
        <w:rPr>
          <w:b/>
          <w:color w:val="333333"/>
          <w:sz w:val="28"/>
          <w:szCs w:val="28"/>
          <w:shd w:val="clear" w:color="auto" w:fill="FFFFFF"/>
        </w:rPr>
        <w:pPrChange w:id="689" w:author="Ильяшевич Марианна Викторовна" w:date="2022-06-27T17:55:00Z">
          <w:pPr>
            <w:spacing w:line="360" w:lineRule="auto"/>
            <w:jc w:val="both"/>
          </w:pPr>
        </w:pPrChange>
      </w:pPr>
    </w:p>
    <w:p w14:paraId="202D2C87" w14:textId="77777777" w:rsidR="00DA50E7" w:rsidRDefault="00D81E63">
      <w:pPr>
        <w:pStyle w:val="2"/>
        <w:spacing w:before="0" w:line="360" w:lineRule="auto"/>
        <w:jc w:val="center"/>
        <w:rPr>
          <w:rFonts w:ascii="Times New Roman" w:hAnsi="Times New Roman" w:cs="Times New Roman"/>
          <w:b/>
          <w:color w:val="auto"/>
          <w:sz w:val="28"/>
          <w:szCs w:val="28"/>
        </w:rPr>
        <w:pPrChange w:id="690" w:author="Ильяшевич Марианна Викторовна" w:date="2022-06-27T17:55:00Z">
          <w:pPr>
            <w:pStyle w:val="2"/>
            <w:jc w:val="center"/>
          </w:pPr>
        </w:pPrChange>
      </w:pPr>
      <w:bookmarkStart w:id="691" w:name="_Toc107548522"/>
      <w:bookmarkStart w:id="692" w:name="_Toc107552415"/>
      <w:r>
        <w:rPr>
          <w:rFonts w:ascii="Times New Roman" w:hAnsi="Times New Roman" w:cs="Times New Roman"/>
          <w:b/>
          <w:color w:val="auto"/>
          <w:sz w:val="28"/>
          <w:szCs w:val="28"/>
        </w:rPr>
        <w:t>2.1 Борьба с преступлением агрессии в деятельности Организации Объединенных наций</w:t>
      </w:r>
      <w:bookmarkEnd w:id="691"/>
      <w:bookmarkEnd w:id="692"/>
    </w:p>
    <w:p w14:paraId="0012026D" w14:textId="77777777" w:rsidR="00DA50E7" w:rsidRDefault="00D81E63">
      <w:pPr>
        <w:widowControl/>
        <w:shd w:val="clear" w:color="auto" w:fill="FFFFFF"/>
        <w:spacing w:line="360" w:lineRule="auto"/>
        <w:ind w:firstLine="720"/>
        <w:jc w:val="both"/>
        <w:rPr>
          <w:sz w:val="28"/>
          <w:szCs w:val="28"/>
        </w:rPr>
      </w:pPr>
      <w:r>
        <w:rPr>
          <w:sz w:val="28"/>
          <w:szCs w:val="28"/>
          <w:shd w:val="clear" w:color="auto" w:fill="FFFFFF"/>
        </w:rPr>
        <w:t xml:space="preserve">Идея </w:t>
      </w:r>
      <w:ins w:id="693" w:author="Павел" w:date="2022-06-23T17:05:00Z">
        <w:r>
          <w:rPr>
            <w:sz w:val="28"/>
            <w:szCs w:val="28"/>
            <w:shd w:val="clear" w:color="auto" w:fill="FFFFFF"/>
          </w:rPr>
          <w:t xml:space="preserve">привлечения к ответственности за совершение </w:t>
        </w:r>
      </w:ins>
      <w:r>
        <w:rPr>
          <w:sz w:val="28"/>
          <w:szCs w:val="28"/>
          <w:shd w:val="clear" w:color="auto" w:fill="FFFFFF"/>
        </w:rPr>
        <w:t>преступления агрессии проста: обеспечить соблюдение Устава ООН.  Устав запрещает агрессивное применение силы в статье 2(4), за исключением случаев «самообороны» в соответствии со статьей 51 и санкционированных Советом Безопасности ООН вмешательств в соответствии с главой VII.</w:t>
      </w:r>
    </w:p>
    <w:p w14:paraId="4DF3CFBC" w14:textId="0A4D6D3B" w:rsidR="00DA50E7" w:rsidDel="008C1BBA" w:rsidRDefault="00D81E63">
      <w:pPr>
        <w:widowControl/>
        <w:shd w:val="clear" w:color="auto" w:fill="FFFFFF"/>
        <w:spacing w:line="360" w:lineRule="auto"/>
        <w:ind w:firstLine="720"/>
        <w:jc w:val="both"/>
        <w:rPr>
          <w:del w:id="694" w:author="User" w:date="2022-07-01T05:33:00Z"/>
          <w:color w:val="212529"/>
          <w:sz w:val="28"/>
          <w:szCs w:val="28"/>
        </w:rPr>
      </w:pPr>
      <w:r>
        <w:rPr>
          <w:color w:val="212529"/>
          <w:sz w:val="28"/>
          <w:szCs w:val="28"/>
        </w:rPr>
        <w:t>МУС был создан в 2002 году</w:t>
      </w:r>
      <w:r>
        <w:rPr>
          <w:rStyle w:val="afc"/>
          <w:color w:val="212529"/>
          <w:sz w:val="28"/>
          <w:szCs w:val="28"/>
        </w:rPr>
        <w:footnoteReference w:id="19"/>
      </w:r>
      <w:r>
        <w:rPr>
          <w:color w:val="212529"/>
          <w:sz w:val="28"/>
          <w:szCs w:val="28"/>
        </w:rPr>
        <w:t xml:space="preserve"> с целью положить конец иммунитету, которым пользуются лица, приготовившие самые тяжкие преступления, от которых страдает международное сообщество, а также предотвратить совершение таких преступлений в будущем. </w:t>
      </w:r>
    </w:p>
    <w:p w14:paraId="4923BA40" w14:textId="77777777" w:rsidR="008C1BBA" w:rsidRDefault="008C1BBA">
      <w:pPr>
        <w:widowControl/>
        <w:shd w:val="clear" w:color="auto" w:fill="FFFFFF"/>
        <w:spacing w:line="360" w:lineRule="auto"/>
        <w:ind w:firstLine="720"/>
        <w:jc w:val="both"/>
        <w:rPr>
          <w:ins w:id="697" w:author="User" w:date="2022-07-01T05:33:00Z"/>
          <w:sz w:val="28"/>
          <w:szCs w:val="28"/>
          <w:shd w:val="clear" w:color="auto" w:fill="FFFFFF"/>
        </w:rPr>
        <w:pPrChange w:id="698" w:author="User" w:date="2022-07-01T05:33:00Z">
          <w:pPr>
            <w:widowControl/>
          </w:pPr>
        </w:pPrChange>
      </w:pPr>
    </w:p>
    <w:p w14:paraId="5E3B86DC" w14:textId="77777777" w:rsidR="008C1BBA" w:rsidRDefault="00D81E63">
      <w:pPr>
        <w:widowControl/>
        <w:shd w:val="clear" w:color="auto" w:fill="FFFFFF"/>
        <w:spacing w:line="360" w:lineRule="auto"/>
        <w:ind w:firstLine="720"/>
        <w:jc w:val="both"/>
        <w:rPr>
          <w:ins w:id="699" w:author="User" w:date="2022-07-01T05:34:00Z"/>
          <w:sz w:val="28"/>
          <w:szCs w:val="28"/>
          <w:shd w:val="clear" w:color="auto" w:fill="FFFFFF"/>
        </w:rPr>
        <w:pPrChange w:id="700" w:author="User" w:date="2022-07-01T05:34:00Z">
          <w:pPr>
            <w:widowControl/>
          </w:pPr>
        </w:pPrChange>
      </w:pPr>
      <w:r>
        <w:rPr>
          <w:sz w:val="28"/>
          <w:szCs w:val="28"/>
          <w:shd w:val="clear" w:color="auto" w:fill="FFFFFF"/>
        </w:rPr>
        <w:t>Первоначально Римский статут Международного уголовного суда, принятый в 1998 г. и вступивший в силу в 2002 г., не содержал определения преступления агрессии и наделял Суд теоретической компетенцией в отношении этого преступления, в частности потому, что Совет был единственным компетентным органом, который мог определить наличие акта агрессии. В статье 5 Римского статута предусматривается, что «Суд осуществляет юрисдикцию в отношении преступления агрессии после того, как в соответствии со статьями 121 и 123 будет принято положение, определяющее преступление и устанавливающее условия, при которых Суд осуществляет юрисдикцию в отношении это преступление. Такое положение должно соответствовать соответствующим положениям Устава Организации Объединенных Наций</w:t>
      </w:r>
      <w:ins w:id="701" w:author="User" w:date="2022-07-01T05:33:00Z">
        <w:r w:rsidR="008C1BBA">
          <w:rPr>
            <w:sz w:val="28"/>
            <w:szCs w:val="28"/>
            <w:shd w:val="clear" w:color="auto" w:fill="FFFFFF"/>
          </w:rPr>
          <w:t>»</w:t>
        </w:r>
        <w:r w:rsidR="008C1BBA">
          <w:rPr>
            <w:rStyle w:val="afc"/>
            <w:rFonts w:eastAsia="Arial"/>
            <w:sz w:val="28"/>
            <w:szCs w:val="28"/>
          </w:rPr>
          <w:footnoteReference w:id="20"/>
        </w:r>
        <w:r w:rsidR="008C1BBA">
          <w:rPr>
            <w:sz w:val="28"/>
            <w:szCs w:val="28"/>
            <w:shd w:val="clear" w:color="auto" w:fill="FFFFFF"/>
          </w:rPr>
          <w:t>.</w:t>
        </w:r>
      </w:ins>
    </w:p>
    <w:p w14:paraId="306422AF" w14:textId="27CA952E" w:rsidR="008C1BBA" w:rsidRDefault="00D81E63">
      <w:pPr>
        <w:widowControl/>
        <w:shd w:val="clear" w:color="auto" w:fill="FFFFFF"/>
        <w:spacing w:line="360" w:lineRule="auto"/>
        <w:ind w:firstLine="720"/>
        <w:jc w:val="both"/>
        <w:rPr>
          <w:ins w:id="704" w:author="User" w:date="2022-07-01T05:34:00Z"/>
        </w:rPr>
        <w:pPrChange w:id="705" w:author="User" w:date="2022-07-01T05:34:00Z">
          <w:pPr>
            <w:widowControl/>
          </w:pPr>
        </w:pPrChange>
      </w:pPr>
      <w:del w:id="706" w:author="User" w:date="2022-07-01T05:33:00Z">
        <w:r w:rsidDel="008C1BBA">
          <w:rPr>
            <w:sz w:val="28"/>
            <w:szCs w:val="28"/>
            <w:shd w:val="clear" w:color="auto" w:fill="FFFFFF"/>
          </w:rPr>
          <w:delText>. </w:delText>
        </w:r>
      </w:del>
      <w:r>
        <w:rPr>
          <w:sz w:val="28"/>
          <w:szCs w:val="28"/>
          <w:shd w:val="clear" w:color="auto" w:fill="FFFFFF"/>
        </w:rPr>
        <w:t xml:space="preserve">Статьи 121 и 123 Статута устанавливают условия для внесения поправок и пересмотра Статута и, в частности, предусматривают, что Генеральная служба </w:t>
      </w:r>
      <w:r>
        <w:rPr>
          <w:sz w:val="28"/>
          <w:szCs w:val="28"/>
          <w:shd w:val="clear" w:color="auto" w:fill="FFFFFF"/>
        </w:rPr>
        <w:lastRenderedPageBreak/>
        <w:t>безопасности ООН созовет Конференцию по пересмотру Римского статута через семь лет после вступления последнего в силу</w:t>
      </w:r>
      <w:ins w:id="707" w:author="User" w:date="2022-07-01T05:34:00Z">
        <w:r w:rsidR="008C1BBA">
          <w:rPr>
            <w:rStyle w:val="afc"/>
            <w:rFonts w:eastAsia="Arial"/>
            <w:sz w:val="28"/>
            <w:szCs w:val="28"/>
          </w:rPr>
          <w:footnoteReference w:id="21"/>
        </w:r>
        <w:r w:rsidR="008C1BBA">
          <w:rPr>
            <w:sz w:val="28"/>
            <w:szCs w:val="28"/>
            <w:shd w:val="clear" w:color="auto" w:fill="FFFFFF"/>
          </w:rPr>
          <w:t>.</w:t>
        </w:r>
      </w:ins>
    </w:p>
    <w:p w14:paraId="37E6B2F4" w14:textId="71014CF1" w:rsidR="00DA50E7" w:rsidDel="009B1F61" w:rsidRDefault="00D81E63">
      <w:pPr>
        <w:widowControl/>
        <w:shd w:val="clear" w:color="auto" w:fill="FFFFFF"/>
        <w:spacing w:line="360" w:lineRule="auto"/>
        <w:ind w:firstLine="720"/>
        <w:jc w:val="both"/>
        <w:rPr>
          <w:del w:id="710" w:author="User" w:date="2022-07-01T06:57:00Z"/>
          <w:sz w:val="28"/>
          <w:szCs w:val="28"/>
        </w:rPr>
      </w:pPr>
      <w:del w:id="711" w:author="User" w:date="2022-07-01T05:34:00Z">
        <w:r w:rsidDel="008C1BBA">
          <w:rPr>
            <w:sz w:val="28"/>
            <w:szCs w:val="28"/>
            <w:shd w:val="clear" w:color="auto" w:fill="FFFFFF"/>
          </w:rPr>
          <w:delText>. </w:delText>
        </w:r>
      </w:del>
      <w:del w:id="712" w:author="User" w:date="2022-07-01T06:57:00Z">
        <w:r w:rsidDel="009B1F61">
          <w:rPr>
            <w:sz w:val="28"/>
            <w:szCs w:val="28"/>
            <w:shd w:val="clear" w:color="auto" w:fill="FFFFFF"/>
          </w:rPr>
          <w:delText>Первая Конференция по обзору Римского статута проходила с 31 мая по 10 июня 2010 года в Кампале, Уганда. В ходе этой конференции Ассамблея государств-участников приняла резолюцию, включающую определение преступления агрессии и режим, устанавливающий порядок осуществления Судом своей юрисдикции в отношении этого преступления. Определение преступления агрессии, предложенное Специальной рабочей группой по преступлению агрессии, в основном основано на резолюции 3314 Генеральной Ассамблеи ООН от 1974 года.</w:delText>
        </w:r>
      </w:del>
    </w:p>
    <w:p w14:paraId="286BFDB4" w14:textId="77777777" w:rsidR="00DA50E7" w:rsidRDefault="00D81E63">
      <w:pPr>
        <w:widowControl/>
        <w:shd w:val="clear" w:color="auto" w:fill="FFFFFF"/>
        <w:spacing w:line="360" w:lineRule="auto"/>
        <w:ind w:firstLine="720"/>
        <w:jc w:val="both"/>
        <w:rPr>
          <w:color w:val="212529"/>
          <w:sz w:val="28"/>
          <w:szCs w:val="28"/>
        </w:rPr>
      </w:pPr>
      <w:r>
        <w:rPr>
          <w:color w:val="212529"/>
          <w:sz w:val="28"/>
          <w:szCs w:val="28"/>
        </w:rPr>
        <w:t>В соответствии со статьей 12 Римского статута и в соответствии с принципом юрисдикции </w:t>
      </w:r>
      <w:proofErr w:type="spellStart"/>
      <w:r w:rsidRPr="008C1BBA">
        <w:rPr>
          <w:iCs/>
          <w:color w:val="212529"/>
          <w:sz w:val="28"/>
          <w:szCs w:val="28"/>
        </w:rPr>
        <w:t>ratione</w:t>
      </w:r>
      <w:proofErr w:type="spellEnd"/>
      <w:r w:rsidRPr="008C1BBA">
        <w:rPr>
          <w:iCs/>
          <w:color w:val="212529"/>
          <w:sz w:val="28"/>
          <w:szCs w:val="28"/>
        </w:rPr>
        <w:t xml:space="preserve"> </w:t>
      </w:r>
      <w:proofErr w:type="spellStart"/>
      <w:r w:rsidRPr="008C1BBA">
        <w:rPr>
          <w:iCs/>
          <w:color w:val="212529"/>
          <w:sz w:val="28"/>
          <w:szCs w:val="28"/>
        </w:rPr>
        <w:t>temporis</w:t>
      </w:r>
      <w:proofErr w:type="spellEnd"/>
      <w:r>
        <w:rPr>
          <w:color w:val="212529"/>
          <w:sz w:val="28"/>
          <w:szCs w:val="28"/>
        </w:rPr>
        <w:t> (то есть временной юрисдикции) МУС может расследовать преступления, совершенные только после 1 июля 2002 года, когда Статут МУС вступил в силу.</w:t>
      </w:r>
    </w:p>
    <w:p w14:paraId="51F0ABAB" w14:textId="77777777" w:rsidR="00DA50E7" w:rsidRDefault="00D81E63">
      <w:pPr>
        <w:widowControl/>
        <w:shd w:val="clear" w:color="auto" w:fill="FFFFFF"/>
        <w:spacing w:line="360" w:lineRule="auto"/>
        <w:ind w:firstLine="720"/>
        <w:jc w:val="both"/>
        <w:rPr>
          <w:color w:val="212529"/>
          <w:sz w:val="28"/>
          <w:szCs w:val="28"/>
        </w:rPr>
      </w:pPr>
      <w:r>
        <w:rPr>
          <w:color w:val="212529"/>
          <w:sz w:val="28"/>
          <w:szCs w:val="28"/>
        </w:rPr>
        <w:t>МУС обладает юрисдикцией в отношении определенного круга преступлений, таких как геноцид, военные преступления, преступления против человечности, а с 2018 года – преступление агрессии. В преамбуле Статута МУС эти преступления объявляются серьезными преступлениями, угрожающими безопасности, миру и благополучию международного сообщества. Однако термины «мир» и «справедливость» не были определены в Преамбуле, что приводит к различным толкованиям</w:t>
      </w:r>
      <w:r>
        <w:rPr>
          <w:rStyle w:val="afc"/>
          <w:color w:val="212529"/>
          <w:sz w:val="28"/>
          <w:szCs w:val="28"/>
        </w:rPr>
        <w:footnoteReference w:id="22"/>
      </w:r>
      <w:r>
        <w:rPr>
          <w:color w:val="212529"/>
          <w:sz w:val="28"/>
          <w:szCs w:val="28"/>
        </w:rPr>
        <w:t>.</w:t>
      </w:r>
    </w:p>
    <w:p w14:paraId="608F6B40" w14:textId="32B433C6" w:rsidR="003676C0" w:rsidRDefault="003676C0" w:rsidP="003676C0">
      <w:pPr>
        <w:widowControl/>
        <w:shd w:val="clear" w:color="auto" w:fill="FFFFFF"/>
        <w:spacing w:line="360" w:lineRule="auto"/>
        <w:ind w:firstLine="720"/>
        <w:jc w:val="both"/>
        <w:rPr>
          <w:ins w:id="713" w:author="User" w:date="2022-07-01T05:41:00Z"/>
          <w:color w:val="212529"/>
          <w:sz w:val="28"/>
          <w:szCs w:val="28"/>
        </w:rPr>
      </w:pPr>
      <w:ins w:id="714" w:author="User" w:date="2022-07-01T05:41:00Z">
        <w:r>
          <w:rPr>
            <w:color w:val="000000"/>
            <w:sz w:val="28"/>
            <w:szCs w:val="28"/>
          </w:rPr>
          <w:t>Так называемая оговорка об отказе предусматривает, что государства-участники могут отказаться от юрисдикции Суда в соответствии с этой статьей, подав заявление о непринятии юрисдикции Секретарю Суда. Такое заявление может быть сделано в любое время (в том числе до вступления поправок в силу) и должно быть рассмотрено государством-участником в течение трех лет. Этот пункт был назван лицемерным и сопоставлен с другими преступлениями, включенными в ст. 5 Статута это создает асимметрию, поскольку граждане государств-участников, которые отказались от участия в соответствии с этим положением, исключаются из расследования и судебного преследования в связи с преступлением агрессии, совершенным против другого государства-участника, но защищены от того же государства-участника, которое не отказалось. По общему признанию, модель выбора была бы хуже. Отстранение МУС от расследования и судебного преследования требует четкого заявления и, следовательно, необходимости в политическом обосновании. Следовательно, государства-</w:t>
        </w:r>
        <w:r>
          <w:rPr>
            <w:color w:val="000000"/>
            <w:sz w:val="28"/>
            <w:szCs w:val="28"/>
          </w:rPr>
          <w:lastRenderedPageBreak/>
          <w:t>участники, в том числе те, которые с наибольшей вероятностью применят военную силу за рубежом, могут избежать судебного преследования в связи с актами агрессии, совершенными их гражданами или на их территории, путем подачи такого заявления об отказе. При этом, однако, следует иметь в виду, что Совет Безопасности независимо от признания юрисдикции может передать ситуацию в отношении акта агрессии, совершенного гражданами государства, не являющегося членом, или на его территории.</w:t>
        </w:r>
        <w:r>
          <w:rPr>
            <w:color w:val="212529"/>
            <w:sz w:val="28"/>
            <w:szCs w:val="28"/>
          </w:rPr>
          <w:t> Однако термины «мир» и «справедливость» не были определены в Преамбуле, что приводит к различным толкованиям</w:t>
        </w:r>
        <w:r>
          <w:rPr>
            <w:rStyle w:val="afc"/>
            <w:rFonts w:eastAsia="Arial"/>
            <w:color w:val="212529"/>
            <w:sz w:val="28"/>
            <w:szCs w:val="28"/>
          </w:rPr>
          <w:footnoteReference w:id="23"/>
        </w:r>
        <w:r>
          <w:rPr>
            <w:color w:val="212529"/>
            <w:sz w:val="28"/>
            <w:szCs w:val="28"/>
          </w:rPr>
          <w:t>.</w:t>
        </w:r>
      </w:ins>
    </w:p>
    <w:p w14:paraId="4B0B7C5C" w14:textId="77777777" w:rsidR="00DA50E7" w:rsidRDefault="00D81E63">
      <w:pPr>
        <w:widowControl/>
        <w:shd w:val="clear" w:color="auto" w:fill="FFFFFF"/>
        <w:spacing w:line="360" w:lineRule="auto"/>
        <w:ind w:firstLine="720"/>
        <w:jc w:val="both"/>
        <w:rPr>
          <w:color w:val="212529"/>
          <w:sz w:val="28"/>
          <w:szCs w:val="28"/>
        </w:rPr>
      </w:pPr>
      <w:r>
        <w:rPr>
          <w:color w:val="212529"/>
          <w:sz w:val="28"/>
          <w:szCs w:val="28"/>
        </w:rPr>
        <w:t>Статья 15 предусматривала процесс активации юрисдикции Суда, а также процедуру передачи дела государством-участником, полномочия МУС </w:t>
      </w:r>
      <w:proofErr w:type="spellStart"/>
      <w:r w:rsidRPr="009F7159">
        <w:rPr>
          <w:iCs/>
          <w:color w:val="212529"/>
          <w:sz w:val="28"/>
          <w:szCs w:val="28"/>
        </w:rPr>
        <w:t>proprio</w:t>
      </w:r>
      <w:proofErr w:type="spellEnd"/>
      <w:r w:rsidRPr="009F7159">
        <w:rPr>
          <w:iCs/>
          <w:color w:val="212529"/>
          <w:sz w:val="28"/>
          <w:szCs w:val="28"/>
        </w:rPr>
        <w:t xml:space="preserve"> </w:t>
      </w:r>
      <w:proofErr w:type="spellStart"/>
      <w:r w:rsidRPr="009F7159">
        <w:rPr>
          <w:iCs/>
          <w:color w:val="212529"/>
          <w:sz w:val="28"/>
          <w:szCs w:val="28"/>
        </w:rPr>
        <w:t>moto</w:t>
      </w:r>
      <w:proofErr w:type="spellEnd"/>
      <w:r w:rsidRPr="009F7159">
        <w:rPr>
          <w:color w:val="212529"/>
          <w:sz w:val="28"/>
          <w:szCs w:val="28"/>
        </w:rPr>
        <w:t> </w:t>
      </w:r>
      <w:r>
        <w:rPr>
          <w:color w:val="212529"/>
          <w:sz w:val="28"/>
          <w:szCs w:val="28"/>
        </w:rPr>
        <w:t>(действия были предприняты без официального запроса) и передачу дела Советом Безопасности ООН.</w:t>
      </w:r>
    </w:p>
    <w:p w14:paraId="12AEC3F2" w14:textId="77777777" w:rsidR="00DA50E7" w:rsidRDefault="00D81E63">
      <w:pPr>
        <w:widowControl/>
        <w:numPr>
          <w:ilvl w:val="0"/>
          <w:numId w:val="5"/>
        </w:numPr>
        <w:shd w:val="clear" w:color="auto" w:fill="FFFFFF"/>
        <w:spacing w:line="360" w:lineRule="auto"/>
        <w:jc w:val="both"/>
        <w:rPr>
          <w:color w:val="212529"/>
          <w:sz w:val="28"/>
          <w:szCs w:val="28"/>
        </w:rPr>
      </w:pPr>
      <w:r>
        <w:rPr>
          <w:color w:val="212529"/>
          <w:sz w:val="28"/>
          <w:szCs w:val="28"/>
        </w:rPr>
        <w:t>Условия осуществления юрисдикции.</w:t>
      </w:r>
    </w:p>
    <w:p w14:paraId="559FCB51" w14:textId="77777777" w:rsidR="00DA50E7" w:rsidRDefault="00D81E63">
      <w:pPr>
        <w:widowControl/>
        <w:shd w:val="clear" w:color="auto" w:fill="FFFFFF"/>
        <w:spacing w:line="360" w:lineRule="auto"/>
        <w:jc w:val="both"/>
        <w:rPr>
          <w:color w:val="212529"/>
          <w:sz w:val="28"/>
          <w:szCs w:val="28"/>
        </w:rPr>
      </w:pPr>
      <w:r>
        <w:rPr>
          <w:color w:val="212529"/>
          <w:sz w:val="28"/>
          <w:szCs w:val="28"/>
        </w:rPr>
        <w:t>Поправки к Римскому статуту вступают в силу для государства через год после ратификации или принятия таких поправок этим государством. Однако для того, чтобы Суд мог осуществлять свою юрисдикцию, должны быть соблюдены следующие два условия:</w:t>
      </w:r>
    </w:p>
    <w:p w14:paraId="6E47C94D" w14:textId="77777777" w:rsidR="00DA50E7" w:rsidRDefault="00D81E63">
      <w:pPr>
        <w:widowControl/>
        <w:numPr>
          <w:ilvl w:val="0"/>
          <w:numId w:val="6"/>
        </w:numPr>
        <w:shd w:val="clear" w:color="auto" w:fill="FFFFFF"/>
        <w:spacing w:line="360" w:lineRule="auto"/>
        <w:jc w:val="both"/>
        <w:rPr>
          <w:color w:val="212529"/>
          <w:sz w:val="28"/>
          <w:szCs w:val="28"/>
        </w:rPr>
      </w:pPr>
      <w:r>
        <w:rPr>
          <w:color w:val="212529"/>
          <w:sz w:val="28"/>
          <w:szCs w:val="28"/>
        </w:rPr>
        <w:t>Суд может осуществлять свою юрисдикцию только по истечении одного года после ратификации поправок не менее чем 20 государствами-участниками РС; а также</w:t>
      </w:r>
    </w:p>
    <w:p w14:paraId="530277DF" w14:textId="77777777" w:rsidR="00DA50E7" w:rsidRDefault="00D81E63">
      <w:pPr>
        <w:widowControl/>
        <w:numPr>
          <w:ilvl w:val="0"/>
          <w:numId w:val="6"/>
        </w:numPr>
        <w:shd w:val="clear" w:color="auto" w:fill="FFFFFF"/>
        <w:spacing w:line="360" w:lineRule="auto"/>
        <w:jc w:val="both"/>
        <w:rPr>
          <w:color w:val="212529"/>
          <w:sz w:val="28"/>
          <w:szCs w:val="28"/>
        </w:rPr>
      </w:pPr>
      <w:r>
        <w:rPr>
          <w:color w:val="212529"/>
          <w:sz w:val="28"/>
          <w:szCs w:val="28"/>
        </w:rPr>
        <w:t>После 1 января 2017 года Ассамблея государств-участников должна принять решение консенсусом или большинством не менее 2/3 голосов, чтобы разрешить Суду приступить к осуществлению указанной юрисдикции.</w:t>
      </w:r>
    </w:p>
    <w:p w14:paraId="20BD8B3E" w14:textId="77777777" w:rsidR="00DA50E7" w:rsidRDefault="00D81E63">
      <w:pPr>
        <w:widowControl/>
        <w:shd w:val="clear" w:color="auto" w:fill="FFFFFF"/>
        <w:spacing w:line="360" w:lineRule="auto"/>
        <w:jc w:val="both"/>
        <w:rPr>
          <w:color w:val="212529"/>
          <w:sz w:val="28"/>
          <w:szCs w:val="28"/>
        </w:rPr>
      </w:pPr>
      <w:r>
        <w:rPr>
          <w:iCs/>
          <w:color w:val="212529"/>
          <w:sz w:val="28"/>
          <w:szCs w:val="28"/>
        </w:rPr>
        <w:t>Примечание:</w:t>
      </w:r>
      <w:r>
        <w:rPr>
          <w:color w:val="212529"/>
          <w:sz w:val="28"/>
          <w:szCs w:val="28"/>
        </w:rPr>
        <w:t> с 1 октября 2017 г. государства-участники ратифицировали поправки к преступлению агрессии, а 17 июля 2018 г. юрисдикция Суда была официально расширена на преступление агрессии. Таким образом, при выполнении обоих условий Суд может осуществлять свою юрисдикцию с учетом следующих дополнительных требований, которые необходимо выполнить</w:t>
      </w:r>
      <w:ins w:id="717" w:author="Павел" w:date="2022-06-23T17:09:00Z">
        <w:r>
          <w:rPr>
            <w:color w:val="212529"/>
            <w:sz w:val="28"/>
            <w:szCs w:val="28"/>
          </w:rPr>
          <w:t>:</w:t>
        </w:r>
      </w:ins>
      <w:del w:id="718" w:author="Павел" w:date="2022-06-23T17:09:00Z">
        <w:r>
          <w:rPr>
            <w:color w:val="212529"/>
            <w:sz w:val="28"/>
            <w:szCs w:val="28"/>
          </w:rPr>
          <w:delText>.</w:delText>
        </w:r>
      </w:del>
    </w:p>
    <w:p w14:paraId="22938C36" w14:textId="77777777" w:rsidR="00DA50E7" w:rsidRDefault="00D81E63">
      <w:pPr>
        <w:widowControl/>
        <w:numPr>
          <w:ilvl w:val="0"/>
          <w:numId w:val="7"/>
        </w:numPr>
        <w:shd w:val="clear" w:color="auto" w:fill="FFFFFF"/>
        <w:spacing w:line="360" w:lineRule="auto"/>
        <w:jc w:val="both"/>
        <w:rPr>
          <w:color w:val="212529"/>
          <w:sz w:val="28"/>
          <w:szCs w:val="28"/>
        </w:rPr>
      </w:pPr>
      <w:ins w:id="719" w:author="Павел" w:date="2022-06-23T17:09:00Z">
        <w:r>
          <w:rPr>
            <w:color w:val="212529"/>
            <w:sz w:val="28"/>
            <w:szCs w:val="28"/>
          </w:rPr>
          <w:lastRenderedPageBreak/>
          <w:t>должна иметь место с</w:t>
        </w:r>
      </w:ins>
      <w:del w:id="720" w:author="Павел" w:date="2022-06-23T17:09:00Z">
        <w:r>
          <w:rPr>
            <w:color w:val="212529"/>
            <w:sz w:val="28"/>
            <w:szCs w:val="28"/>
          </w:rPr>
          <w:delText>С</w:delText>
        </w:r>
      </w:del>
      <w:r>
        <w:rPr>
          <w:color w:val="212529"/>
          <w:sz w:val="28"/>
          <w:szCs w:val="28"/>
        </w:rPr>
        <w:t>итуаци</w:t>
      </w:r>
      <w:ins w:id="721" w:author="Павел" w:date="2022-06-23T17:09:00Z">
        <w:r>
          <w:rPr>
            <w:color w:val="212529"/>
            <w:sz w:val="28"/>
            <w:szCs w:val="28"/>
          </w:rPr>
          <w:t>я</w:t>
        </w:r>
      </w:ins>
      <w:del w:id="722" w:author="Павел" w:date="2022-06-23T17:09:00Z">
        <w:r>
          <w:rPr>
            <w:color w:val="212529"/>
            <w:sz w:val="28"/>
            <w:szCs w:val="28"/>
          </w:rPr>
          <w:delText>и</w:delText>
        </w:r>
      </w:del>
      <w:r>
        <w:rPr>
          <w:color w:val="212529"/>
          <w:sz w:val="28"/>
          <w:szCs w:val="28"/>
        </w:rPr>
        <w:t>, позволяющ</w:t>
      </w:r>
      <w:ins w:id="723" w:author="Павел" w:date="2022-06-23T17:09:00Z">
        <w:r>
          <w:rPr>
            <w:color w:val="212529"/>
            <w:sz w:val="28"/>
            <w:szCs w:val="28"/>
          </w:rPr>
          <w:t>ая</w:t>
        </w:r>
      </w:ins>
      <w:del w:id="724" w:author="Павел" w:date="2022-06-23T17:09:00Z">
        <w:r>
          <w:rPr>
            <w:color w:val="212529"/>
            <w:sz w:val="28"/>
            <w:szCs w:val="28"/>
          </w:rPr>
          <w:delText>ие</w:delText>
        </w:r>
      </w:del>
      <w:r>
        <w:rPr>
          <w:color w:val="212529"/>
          <w:sz w:val="28"/>
          <w:szCs w:val="28"/>
        </w:rPr>
        <w:t xml:space="preserve"> осуществлять </w:t>
      </w:r>
      <w:ins w:id="725" w:author="Павел" w:date="2022-06-23T17:10:00Z">
        <w:r>
          <w:rPr>
            <w:color w:val="212529"/>
            <w:sz w:val="28"/>
            <w:szCs w:val="28"/>
          </w:rPr>
          <w:t xml:space="preserve">Суду </w:t>
        </w:r>
      </w:ins>
      <w:r>
        <w:rPr>
          <w:color w:val="212529"/>
          <w:sz w:val="28"/>
          <w:szCs w:val="28"/>
        </w:rPr>
        <w:t>свою юрисдикцию</w:t>
      </w:r>
      <w:ins w:id="726" w:author="Павел" w:date="2022-06-23T17:09:00Z">
        <w:r>
          <w:rPr>
            <w:color w:val="212529"/>
            <w:sz w:val="28"/>
            <w:szCs w:val="28"/>
          </w:rPr>
          <w:t>;</w:t>
        </w:r>
      </w:ins>
    </w:p>
    <w:p w14:paraId="1176C06C" w14:textId="77777777" w:rsidR="00DA50E7" w:rsidRDefault="00D81E63">
      <w:pPr>
        <w:widowControl/>
        <w:numPr>
          <w:ilvl w:val="0"/>
          <w:numId w:val="7"/>
        </w:numPr>
        <w:shd w:val="clear" w:color="auto" w:fill="FFFFFF"/>
        <w:spacing w:line="360" w:lineRule="auto"/>
        <w:jc w:val="both"/>
        <w:rPr>
          <w:color w:val="212529"/>
          <w:sz w:val="28"/>
          <w:szCs w:val="28"/>
        </w:rPr>
      </w:pPr>
      <w:r>
        <w:rPr>
          <w:iCs/>
          <w:color w:val="212529"/>
          <w:sz w:val="28"/>
          <w:szCs w:val="28"/>
        </w:rPr>
        <w:t xml:space="preserve">Прокурорское расследование </w:t>
      </w:r>
      <w:proofErr w:type="spellStart"/>
      <w:r w:rsidRPr="007319D9">
        <w:rPr>
          <w:iCs/>
          <w:color w:val="212529"/>
          <w:sz w:val="28"/>
          <w:szCs w:val="28"/>
        </w:rPr>
        <w:t>proprio</w:t>
      </w:r>
      <w:proofErr w:type="spellEnd"/>
      <w:r w:rsidRPr="007319D9">
        <w:rPr>
          <w:iCs/>
          <w:color w:val="212529"/>
          <w:sz w:val="28"/>
          <w:szCs w:val="28"/>
        </w:rPr>
        <w:t xml:space="preserve"> </w:t>
      </w:r>
      <w:proofErr w:type="spellStart"/>
      <w:r w:rsidRPr="007319D9">
        <w:rPr>
          <w:iCs/>
          <w:color w:val="212529"/>
          <w:sz w:val="28"/>
          <w:szCs w:val="28"/>
        </w:rPr>
        <w:t>motu</w:t>
      </w:r>
      <w:proofErr w:type="spellEnd"/>
      <w:r>
        <w:rPr>
          <w:iCs/>
          <w:color w:val="212529"/>
          <w:sz w:val="28"/>
          <w:szCs w:val="28"/>
        </w:rPr>
        <w:t xml:space="preserve"> и передача дела государством в соответствии со статьей 15</w:t>
      </w:r>
      <w:ins w:id="727" w:author="Павел" w:date="2022-06-23T17:09:00Z">
        <w:r>
          <w:rPr>
            <w:iCs/>
            <w:color w:val="212529"/>
            <w:sz w:val="28"/>
            <w:szCs w:val="28"/>
          </w:rPr>
          <w:t>;</w:t>
        </w:r>
      </w:ins>
      <w:del w:id="728" w:author="Павел" w:date="2022-06-23T17:09:00Z">
        <w:r>
          <w:rPr>
            <w:iCs/>
            <w:color w:val="212529"/>
            <w:sz w:val="28"/>
            <w:szCs w:val="28"/>
          </w:rPr>
          <w:delText>.</w:delText>
        </w:r>
      </w:del>
    </w:p>
    <w:p w14:paraId="613A45C3" w14:textId="77777777" w:rsidR="00DA50E7" w:rsidRDefault="00D81E63">
      <w:pPr>
        <w:widowControl/>
        <w:numPr>
          <w:ilvl w:val="0"/>
          <w:numId w:val="8"/>
        </w:numPr>
        <w:shd w:val="clear" w:color="auto" w:fill="FFFFFF"/>
        <w:spacing w:line="360" w:lineRule="auto"/>
        <w:jc w:val="both"/>
        <w:rPr>
          <w:color w:val="212529"/>
          <w:sz w:val="28"/>
          <w:szCs w:val="28"/>
        </w:rPr>
      </w:pPr>
      <w:r>
        <w:rPr>
          <w:iCs/>
          <w:color w:val="212529"/>
          <w:sz w:val="28"/>
          <w:szCs w:val="28"/>
        </w:rPr>
        <w:t>Обращения СБ ООН в соответствии со статьей 15</w:t>
      </w:r>
      <w:ins w:id="729" w:author="Павел" w:date="2022-06-23T17:09:00Z">
        <w:r>
          <w:rPr>
            <w:iCs/>
            <w:color w:val="212529"/>
            <w:sz w:val="28"/>
            <w:szCs w:val="28"/>
          </w:rPr>
          <w:t>;</w:t>
        </w:r>
      </w:ins>
      <w:del w:id="730" w:author="Павел" w:date="2022-06-23T17:09:00Z">
        <w:r>
          <w:rPr>
            <w:iCs/>
            <w:color w:val="212529"/>
            <w:sz w:val="28"/>
            <w:szCs w:val="28"/>
          </w:rPr>
          <w:delText>.</w:delText>
        </w:r>
      </w:del>
    </w:p>
    <w:p w14:paraId="1393239B" w14:textId="77777777" w:rsidR="00DA50E7" w:rsidRDefault="00D81E63">
      <w:pPr>
        <w:widowControl/>
        <w:shd w:val="clear" w:color="auto" w:fill="FFFFFF"/>
        <w:spacing w:line="360" w:lineRule="auto"/>
        <w:ind w:firstLine="720"/>
        <w:jc w:val="both"/>
        <w:rPr>
          <w:color w:val="212529"/>
          <w:sz w:val="28"/>
          <w:szCs w:val="28"/>
        </w:rPr>
      </w:pPr>
      <w:r>
        <w:rPr>
          <w:color w:val="212529"/>
          <w:sz w:val="28"/>
          <w:szCs w:val="28"/>
        </w:rPr>
        <w:t>Если Совет Безопасности передает ситуацию в МУС в соответствии с полномочиями, предусмотренными главой VII Устава ООН, Прокурор имеет право расследовать любое из четырех основных преступлений (согласно статье 5), совершенных на любой территории гражданином любого государства</w:t>
      </w:r>
      <w:r>
        <w:rPr>
          <w:rStyle w:val="afc"/>
          <w:color w:val="212529"/>
          <w:sz w:val="28"/>
          <w:szCs w:val="28"/>
        </w:rPr>
        <w:footnoteReference w:id="24"/>
      </w:r>
      <w:r>
        <w:rPr>
          <w:color w:val="212529"/>
          <w:sz w:val="28"/>
          <w:szCs w:val="28"/>
        </w:rPr>
        <w:t>.</w:t>
      </w:r>
    </w:p>
    <w:p w14:paraId="6C3E9C99" w14:textId="77777777" w:rsidR="00DA50E7" w:rsidRDefault="00D81E63">
      <w:pPr>
        <w:widowControl/>
        <w:shd w:val="clear" w:color="auto" w:fill="FFFFFF"/>
        <w:spacing w:line="360" w:lineRule="auto"/>
        <w:ind w:firstLine="720"/>
        <w:jc w:val="both"/>
        <w:rPr>
          <w:color w:val="212529"/>
          <w:sz w:val="28"/>
          <w:szCs w:val="28"/>
        </w:rPr>
      </w:pPr>
      <w:r>
        <w:rPr>
          <w:color w:val="212529"/>
          <w:sz w:val="28"/>
          <w:szCs w:val="28"/>
        </w:rPr>
        <w:t>В такой ситуации Суд может распространить свою юрисдикцию на преступления агрессии с участием государств, не являющихся участниками, и государств-участников, независимо от их индивидуального статуса ратификации или отказа от участия.</w:t>
      </w:r>
    </w:p>
    <w:p w14:paraId="390A8DCC" w14:textId="77777777" w:rsidR="00DA50E7" w:rsidRDefault="00D81E63">
      <w:pPr>
        <w:widowControl/>
        <w:numPr>
          <w:ilvl w:val="0"/>
          <w:numId w:val="9"/>
        </w:numPr>
        <w:shd w:val="clear" w:color="auto" w:fill="FFFFFF"/>
        <w:spacing w:line="360" w:lineRule="auto"/>
        <w:jc w:val="both"/>
        <w:rPr>
          <w:color w:val="212529"/>
          <w:sz w:val="28"/>
          <w:szCs w:val="28"/>
        </w:rPr>
      </w:pPr>
      <w:r>
        <w:rPr>
          <w:color w:val="212529"/>
          <w:sz w:val="28"/>
          <w:szCs w:val="28"/>
        </w:rPr>
        <w:t>Исключения из юрисдикции;</w:t>
      </w:r>
    </w:p>
    <w:p w14:paraId="64EE9A75" w14:textId="77777777" w:rsidR="00DA50E7" w:rsidRDefault="00D81E63">
      <w:pPr>
        <w:widowControl/>
        <w:numPr>
          <w:ilvl w:val="0"/>
          <w:numId w:val="9"/>
        </w:numPr>
        <w:shd w:val="clear" w:color="auto" w:fill="FFFFFF"/>
        <w:spacing w:line="360" w:lineRule="auto"/>
        <w:jc w:val="both"/>
        <w:rPr>
          <w:color w:val="212529"/>
          <w:sz w:val="28"/>
          <w:szCs w:val="28"/>
        </w:rPr>
      </w:pPr>
      <w:r>
        <w:rPr>
          <w:color w:val="212529"/>
          <w:sz w:val="28"/>
          <w:szCs w:val="28"/>
        </w:rPr>
        <w:t>Государства-участники имеют возможность </w:t>
      </w:r>
      <w:r>
        <w:rPr>
          <w:iCs/>
          <w:color w:val="212529"/>
          <w:sz w:val="28"/>
          <w:szCs w:val="28"/>
        </w:rPr>
        <w:t>отказаться</w:t>
      </w:r>
      <w:r>
        <w:rPr>
          <w:color w:val="212529"/>
          <w:sz w:val="28"/>
          <w:szCs w:val="28"/>
        </w:rPr>
        <w:t> от юрисдикции Суда в отношении преступлений агрессии, когда они осуществляются посредством государственной передачи или полномочиями Прокурора по собственной </w:t>
      </w:r>
      <w:r>
        <w:rPr>
          <w:iCs/>
          <w:color w:val="212529"/>
          <w:sz w:val="28"/>
          <w:szCs w:val="28"/>
        </w:rPr>
        <w:t>инициативе</w:t>
      </w:r>
      <w:r>
        <w:rPr>
          <w:color w:val="212529"/>
          <w:sz w:val="28"/>
          <w:szCs w:val="28"/>
        </w:rPr>
        <w:t>, подав заявление с этой целью Секретарю Суда. Такое заявление должно быть подано до совершения акта агрессии.</w:t>
      </w:r>
    </w:p>
    <w:p w14:paraId="30A8620E" w14:textId="77777777" w:rsidR="00DA50E7" w:rsidRDefault="00D81E63">
      <w:pPr>
        <w:widowControl/>
        <w:numPr>
          <w:ilvl w:val="0"/>
          <w:numId w:val="9"/>
        </w:numPr>
        <w:shd w:val="clear" w:color="auto" w:fill="FFFFFF"/>
        <w:spacing w:line="360" w:lineRule="auto"/>
        <w:jc w:val="both"/>
        <w:rPr>
          <w:color w:val="212529"/>
          <w:sz w:val="28"/>
          <w:szCs w:val="28"/>
        </w:rPr>
      </w:pPr>
      <w:r>
        <w:rPr>
          <w:color w:val="212529"/>
          <w:sz w:val="28"/>
          <w:szCs w:val="28"/>
        </w:rPr>
        <w:t>Граждане государств, не являющихся участниками Римского статута, исключаются из-под юрисдикции МУС в отношении преступления агрессии, если оно инициировано с использованием полномочий </w:t>
      </w:r>
      <w:proofErr w:type="spellStart"/>
      <w:r>
        <w:rPr>
          <w:i/>
          <w:iCs/>
          <w:color w:val="212529"/>
          <w:sz w:val="28"/>
          <w:szCs w:val="28"/>
          <w:rPrChange w:id="731" w:author="Павел" w:date="2022-06-23T17:11:00Z">
            <w:rPr>
              <w:iCs/>
              <w:color w:val="212529"/>
              <w:sz w:val="28"/>
              <w:szCs w:val="28"/>
            </w:rPr>
          </w:rPrChange>
        </w:rPr>
        <w:t>proprio</w:t>
      </w:r>
      <w:proofErr w:type="spellEnd"/>
      <w:r>
        <w:rPr>
          <w:i/>
          <w:iCs/>
          <w:color w:val="212529"/>
          <w:sz w:val="28"/>
          <w:szCs w:val="28"/>
          <w:rPrChange w:id="732" w:author="Павел" w:date="2022-06-23T17:11:00Z">
            <w:rPr>
              <w:iCs/>
              <w:color w:val="212529"/>
              <w:sz w:val="28"/>
              <w:szCs w:val="28"/>
            </w:rPr>
          </w:rPrChange>
        </w:rPr>
        <w:t xml:space="preserve"> </w:t>
      </w:r>
      <w:proofErr w:type="spellStart"/>
      <w:r>
        <w:rPr>
          <w:i/>
          <w:iCs/>
          <w:color w:val="212529"/>
          <w:sz w:val="28"/>
          <w:szCs w:val="28"/>
          <w:rPrChange w:id="733" w:author="Павел" w:date="2022-06-23T17:11:00Z">
            <w:rPr>
              <w:iCs/>
              <w:color w:val="212529"/>
              <w:sz w:val="28"/>
              <w:szCs w:val="28"/>
            </w:rPr>
          </w:rPrChange>
        </w:rPr>
        <w:t>motu</w:t>
      </w:r>
      <w:proofErr w:type="spellEnd"/>
      <w:r>
        <w:rPr>
          <w:color w:val="212529"/>
          <w:sz w:val="28"/>
          <w:szCs w:val="28"/>
        </w:rPr>
        <w:t> или по передаче дела государством, даже если государство-жертва признало юрисдикцию</w:t>
      </w:r>
      <w:r>
        <w:rPr>
          <w:rStyle w:val="afc"/>
          <w:color w:val="212529"/>
          <w:sz w:val="28"/>
          <w:szCs w:val="28"/>
        </w:rPr>
        <w:footnoteReference w:id="25"/>
      </w:r>
      <w:r>
        <w:rPr>
          <w:color w:val="212529"/>
          <w:sz w:val="28"/>
          <w:szCs w:val="28"/>
        </w:rPr>
        <w:t>.</w:t>
      </w:r>
    </w:p>
    <w:p w14:paraId="4B70F66D" w14:textId="77777777" w:rsidR="00DA50E7" w:rsidRDefault="00D81E63">
      <w:pPr>
        <w:widowControl/>
        <w:shd w:val="clear" w:color="auto" w:fill="FFFFFF"/>
        <w:spacing w:line="360" w:lineRule="auto"/>
        <w:ind w:firstLine="720"/>
        <w:jc w:val="both"/>
        <w:rPr>
          <w:color w:val="212529"/>
          <w:sz w:val="28"/>
          <w:szCs w:val="28"/>
        </w:rPr>
      </w:pPr>
      <w:r>
        <w:rPr>
          <w:color w:val="212529"/>
          <w:sz w:val="28"/>
          <w:szCs w:val="28"/>
        </w:rPr>
        <w:t xml:space="preserve">Однако, если передача осуществляется СБ ООН, тогда Суд может осуществлять юрисдикцию над гражданами государств и негосударственных </w:t>
      </w:r>
      <w:r>
        <w:rPr>
          <w:color w:val="212529"/>
          <w:sz w:val="28"/>
          <w:szCs w:val="28"/>
        </w:rPr>
        <w:lastRenderedPageBreak/>
        <w:t>сторон в отношении преступлений агрессии, совершенных на его территории или его гражданами.</w:t>
      </w:r>
    </w:p>
    <w:p w14:paraId="5D8995B4" w14:textId="77777777" w:rsidR="009B1F61" w:rsidRDefault="009B1F61" w:rsidP="009B1F61">
      <w:pPr>
        <w:pStyle w:val="af7"/>
        <w:shd w:val="clear" w:color="auto" w:fill="FFFFFF"/>
        <w:spacing w:before="0" w:beforeAutospacing="0" w:after="0" w:afterAutospacing="0" w:line="360" w:lineRule="auto"/>
        <w:ind w:firstLine="720"/>
        <w:jc w:val="both"/>
        <w:rPr>
          <w:ins w:id="734" w:author="User" w:date="2022-07-01T06:57:00Z"/>
          <w:sz w:val="28"/>
          <w:szCs w:val="28"/>
        </w:rPr>
      </w:pPr>
      <w:proofErr w:type="spellStart"/>
      <w:ins w:id="735" w:author="User" w:date="2022-07-01T06:57:00Z">
        <w:r w:rsidRPr="0003774E">
          <w:rPr>
            <w:sz w:val="28"/>
            <w:szCs w:val="28"/>
          </w:rPr>
          <w:t>Кампальский</w:t>
        </w:r>
        <w:proofErr w:type="spellEnd"/>
        <w:r w:rsidRPr="0003774E">
          <w:rPr>
            <w:sz w:val="28"/>
            <w:szCs w:val="28"/>
          </w:rPr>
          <w:t xml:space="preserve"> компромисс</w:t>
        </w:r>
        <w:r>
          <w:rPr>
            <w:rStyle w:val="afc"/>
            <w:sz w:val="28"/>
            <w:szCs w:val="28"/>
          </w:rPr>
          <w:footnoteReference w:id="26"/>
        </w:r>
        <w:r w:rsidRPr="0003774E">
          <w:rPr>
            <w:sz w:val="28"/>
            <w:szCs w:val="28"/>
          </w:rPr>
          <w:t xml:space="preserve"> встроен в юрисдикционный режим Римского статута. После апелляции Совета Безопасности Организации Объединенных Наций Суд может осуществлять свою юрисдикцию в соответствии со статьей 13(b) (статья 15ter). После апелляции государства-участника к Римскому статуту или расследования прокуратурой </w:t>
        </w:r>
        <w:proofErr w:type="spellStart"/>
        <w:r w:rsidRPr="0003774E">
          <w:rPr>
            <w:sz w:val="28"/>
            <w:szCs w:val="28"/>
          </w:rPr>
          <w:t>proprio</w:t>
        </w:r>
        <w:proofErr w:type="spellEnd"/>
        <w:r w:rsidRPr="0003774E">
          <w:rPr>
            <w:sz w:val="28"/>
            <w:szCs w:val="28"/>
          </w:rPr>
          <w:t xml:space="preserve"> </w:t>
        </w:r>
        <w:proofErr w:type="spellStart"/>
        <w:r w:rsidRPr="0003774E">
          <w:rPr>
            <w:sz w:val="28"/>
            <w:szCs w:val="28"/>
          </w:rPr>
          <w:t>motu</w:t>
        </w:r>
        <w:proofErr w:type="spellEnd"/>
        <w:r w:rsidRPr="0003774E">
          <w:rPr>
            <w:sz w:val="28"/>
            <w:szCs w:val="28"/>
          </w:rPr>
          <w:t>, предварительные условия для осуществления юрисдикции, как определено в статье. 12 (статья 15-бис ссылается на статьи 13(а) и (с)), хотя и с двумя ограничениями.</w:t>
        </w:r>
        <w:r>
          <w:rPr>
            <w:sz w:val="28"/>
            <w:szCs w:val="28"/>
          </w:rPr>
          <w:t xml:space="preserve"> </w:t>
        </w:r>
        <w:r w:rsidRPr="0003774E">
          <w:rPr>
            <w:sz w:val="28"/>
            <w:szCs w:val="28"/>
          </w:rPr>
          <w:t>Во-первых, статья 12 применяется только в ситуациях, связанных с "преступлением агрессии, являющимся результатом акта агрессии, совершенного государством-участником, если только это государство-участник ранее не заявило, что оно не признает такую юрисдикцию, подав заявление Секретарю" (статья 15 бис). (4)). Другими словами, Суд не может осуществлять юрисдикцию в отношении акта агрессии, совершенного государством-</w:t>
        </w:r>
        <w:proofErr w:type="spellStart"/>
        <w:r w:rsidRPr="0003774E">
          <w:rPr>
            <w:sz w:val="28"/>
            <w:szCs w:val="28"/>
          </w:rPr>
          <w:t>неучастником</w:t>
        </w:r>
        <w:proofErr w:type="spellEnd"/>
        <w:r w:rsidRPr="0003774E">
          <w:rPr>
            <w:sz w:val="28"/>
            <w:szCs w:val="28"/>
          </w:rPr>
          <w:t xml:space="preserve"> или государством-участником, которое ранее отказалось участвовать.</w:t>
        </w:r>
        <w:r>
          <w:rPr>
            <w:sz w:val="28"/>
            <w:szCs w:val="28"/>
          </w:rPr>
          <w:t xml:space="preserve"> </w:t>
        </w:r>
        <w:r w:rsidRPr="0003774E">
          <w:rPr>
            <w:sz w:val="28"/>
            <w:szCs w:val="28"/>
          </w:rPr>
          <w:t xml:space="preserve">Во-вторых, Суд не осуществляет свою юрисдикцию в отношении преступления агрессии, совершенного гражданами или на территории государства, которое не является участником (статья 15 </w:t>
        </w:r>
        <w:proofErr w:type="gramStart"/>
        <w:r w:rsidRPr="0003774E">
          <w:rPr>
            <w:sz w:val="28"/>
            <w:szCs w:val="28"/>
          </w:rPr>
          <w:t>бис(</w:t>
        </w:r>
        <w:proofErr w:type="gramEnd"/>
        <w:r w:rsidRPr="0003774E">
          <w:rPr>
            <w:sz w:val="28"/>
            <w:szCs w:val="28"/>
          </w:rPr>
          <w:t xml:space="preserve">5)). Соответственно, осуществление юрисдикции также исключается в отношении любого преступления агрессии, вытекающего из акта агрессии, совершенного против государства, которое не является стороной, а также в отношении любого гражданина, который не является стороной, способствующего преступлению агрессии, в отношении которого Суд мог бы иным образом осуществлять свою юрисдикцию. В рамках компромисса, достигнутого в Кампале, государства-участники также решили, что положение об агрессии вступит в силу только для тех государств, которые ратифицируют или примут поправки (в соответствии со статьей 121(5)). </w:t>
        </w:r>
      </w:ins>
    </w:p>
    <w:p w14:paraId="0240F462" w14:textId="77777777" w:rsidR="009B1F61" w:rsidRDefault="009B1F61" w:rsidP="009B1F61">
      <w:pPr>
        <w:pStyle w:val="af7"/>
        <w:shd w:val="clear" w:color="auto" w:fill="FFFFFF"/>
        <w:spacing w:before="0" w:beforeAutospacing="0" w:after="0" w:afterAutospacing="0" w:line="360" w:lineRule="auto"/>
        <w:ind w:firstLine="720"/>
        <w:jc w:val="both"/>
        <w:rPr>
          <w:ins w:id="738" w:author="User" w:date="2022-07-01T06:57:00Z"/>
          <w:sz w:val="28"/>
          <w:szCs w:val="28"/>
          <w:shd w:val="clear" w:color="auto" w:fill="FFFFFF"/>
        </w:rPr>
      </w:pPr>
      <w:ins w:id="739" w:author="User" w:date="2022-07-01T06:57:00Z">
        <w:r w:rsidRPr="0003774E">
          <w:rPr>
            <w:sz w:val="28"/>
            <w:szCs w:val="28"/>
          </w:rPr>
          <w:t xml:space="preserve">Условия осуществления Судом юрисдикции в отношении преступления агрессии допускают широкие исключения из юрисдикционного режима Суда по </w:t>
        </w:r>
        <w:r w:rsidRPr="0003774E">
          <w:rPr>
            <w:sz w:val="28"/>
            <w:szCs w:val="28"/>
          </w:rPr>
          <w:lastRenderedPageBreak/>
          <w:t xml:space="preserve">умолчанию. Те, которые касаются государств, не являющихся участниками, являются абсолютными исключениями и беспрецедентными в общем юрисдикционном режиме Статута. Те, которые касаются государств-участников, менее обширны, но все же представляют собой серьезные отклонения от части 2 Статута. Исключения подверглись резкой критике за то, что они были слишком далеко идущими, а также за то, что они были недостаточно далеко идущими, за установление другого юрисдикционного режима в отношении государств-участников, которые не принимают поправки, с одной стороны, и для государств, не являющихся участниками, с другой стороны, или за установление третьего юрисдикционного режим, отличный от части 2 Статута и от статьи 121(5). </w:t>
        </w:r>
      </w:ins>
    </w:p>
    <w:p w14:paraId="47AA8711" w14:textId="1C3A3790" w:rsidR="00DA50E7" w:rsidRPr="0033184C" w:rsidRDefault="00D81E63">
      <w:pPr>
        <w:widowControl/>
        <w:shd w:val="clear" w:color="auto" w:fill="FFFFFF"/>
        <w:spacing w:line="360" w:lineRule="auto"/>
        <w:ind w:firstLine="720"/>
        <w:jc w:val="both"/>
        <w:rPr>
          <w:sz w:val="28"/>
          <w:szCs w:val="28"/>
          <w:shd w:val="clear" w:color="auto" w:fill="FFFFFF"/>
          <w:rPrChange w:id="740" w:author="Ильяшевич Марианна Викторовна" w:date="2022-06-27T17:57:00Z">
            <w:rPr>
              <w:sz w:val="29"/>
              <w:szCs w:val="29"/>
              <w:shd w:val="clear" w:color="auto" w:fill="FFFFFF"/>
            </w:rPr>
          </w:rPrChange>
        </w:rPr>
      </w:pPr>
      <w:r w:rsidRPr="0033184C">
        <w:rPr>
          <w:sz w:val="28"/>
          <w:szCs w:val="28"/>
          <w:shd w:val="clear" w:color="auto" w:fill="FFFFFF"/>
          <w:rPrChange w:id="741" w:author="Ильяшевич Марианна Викторовна" w:date="2022-06-27T17:57:00Z">
            <w:rPr>
              <w:sz w:val="29"/>
              <w:szCs w:val="29"/>
              <w:shd w:val="clear" w:color="auto" w:fill="FFFFFF"/>
            </w:rPr>
          </w:rPrChange>
        </w:rPr>
        <w:t>Преступление и юрисдикция Суда имеют узкое определение. Во-первых, преступление распространяется только на «явные» нарушения Устава ООН, измеряемые характером, тяжестью и масштабом. Во-вторых, преступление направлено только против лиц, занимающих высшее руководящее положение, определяемых как лица, «имеющие возможность эффективно осуществлять контроль или руководить политическими или военными действиями государства</w:t>
      </w:r>
      <w:del w:id="742" w:author="User" w:date="2022-07-01T06:51:00Z">
        <w:r w:rsidRPr="0033184C" w:rsidDel="009B1F61">
          <w:rPr>
            <w:sz w:val="28"/>
            <w:szCs w:val="28"/>
            <w:shd w:val="clear" w:color="auto" w:fill="FFFFFF"/>
            <w:rPrChange w:id="743" w:author="Ильяшевич Марианна Викторовна" w:date="2022-06-27T17:57:00Z">
              <w:rPr>
                <w:sz w:val="29"/>
                <w:szCs w:val="29"/>
                <w:shd w:val="clear" w:color="auto" w:fill="FFFFFF"/>
              </w:rPr>
            </w:rPrChange>
          </w:rPr>
          <w:delText>»</w:delText>
        </w:r>
      </w:del>
      <w:r w:rsidRPr="0033184C">
        <w:rPr>
          <w:sz w:val="28"/>
          <w:szCs w:val="28"/>
          <w:shd w:val="clear" w:color="auto" w:fill="FFFFFF"/>
          <w:rPrChange w:id="744" w:author="Ильяшевич Марианна Викторовна" w:date="2022-06-27T17:57:00Z">
            <w:rPr>
              <w:sz w:val="29"/>
              <w:szCs w:val="29"/>
              <w:shd w:val="clear" w:color="auto" w:fill="FFFFFF"/>
            </w:rPr>
          </w:rPrChange>
        </w:rPr>
        <w:t xml:space="preserve">. В-третьих, в отсутствие обращения Совета Безопасности Суд будет обладать юрисдикцией только тогда, когда государство-участник совершает преступление агрессии против другого государства-участника. В-четвертых, в результате компромисса, </w:t>
      </w:r>
      <w:commentRangeStart w:id="745"/>
      <w:del w:id="746" w:author="User" w:date="2022-06-30T11:10:00Z">
        <w:r w:rsidRPr="0033184C" w:rsidDel="00BF4958">
          <w:rPr>
            <w:sz w:val="28"/>
            <w:szCs w:val="28"/>
            <w:shd w:val="clear" w:color="auto" w:fill="FFFFFF"/>
            <w:rPrChange w:id="747" w:author="Ильяшевич Марианна Викторовна" w:date="2022-06-27T17:57:00Z">
              <w:rPr>
                <w:sz w:val="29"/>
                <w:szCs w:val="29"/>
                <w:shd w:val="clear" w:color="auto" w:fill="FFFFFF"/>
              </w:rPr>
            </w:rPrChange>
          </w:rPr>
          <w:delText>достигнутого в последнюю минуту на прошлой неделе</w:delText>
        </w:r>
        <w:commentRangeEnd w:id="745"/>
        <w:r w:rsidR="0033184C" w:rsidDel="00BF4958">
          <w:rPr>
            <w:rStyle w:val="aff"/>
          </w:rPr>
          <w:commentReference w:id="745"/>
        </w:r>
        <w:r w:rsidRPr="0033184C" w:rsidDel="00BF4958">
          <w:rPr>
            <w:sz w:val="28"/>
            <w:szCs w:val="28"/>
            <w:shd w:val="clear" w:color="auto" w:fill="FFFFFF"/>
            <w:rPrChange w:id="748" w:author="Ильяшевич Марианна Викторовна" w:date="2022-06-27T17:57:00Z">
              <w:rPr>
                <w:sz w:val="29"/>
                <w:szCs w:val="29"/>
                <w:shd w:val="clear" w:color="auto" w:fill="FFFFFF"/>
              </w:rPr>
            </w:rPrChange>
          </w:rPr>
          <w:delText xml:space="preserve">, </w:delText>
        </w:r>
      </w:del>
      <w:r w:rsidRPr="0033184C">
        <w:rPr>
          <w:sz w:val="28"/>
          <w:szCs w:val="28"/>
          <w:shd w:val="clear" w:color="auto" w:fill="FFFFFF"/>
          <w:rPrChange w:id="749" w:author="Ильяшевич Марианна Викторовна" w:date="2022-06-27T17:57:00Z">
            <w:rPr>
              <w:sz w:val="29"/>
              <w:szCs w:val="29"/>
              <w:shd w:val="clear" w:color="auto" w:fill="FFFFFF"/>
            </w:rPr>
          </w:rPrChange>
        </w:rPr>
        <w:t xml:space="preserve">юрисдикция Суда еще более сужается до тех государств-участников, которые ратифицировали поправку об агрессии, а в настоящее время </w:t>
      </w:r>
      <w:ins w:id="750" w:author="Павел" w:date="2022-06-23T17:13:00Z">
        <w:r w:rsidRPr="0033184C">
          <w:rPr>
            <w:sz w:val="28"/>
            <w:szCs w:val="28"/>
            <w:shd w:val="clear" w:color="auto" w:fill="FFFFFF"/>
            <w:rPrChange w:id="751" w:author="Ильяшевич Марианна Викторовна" w:date="2022-06-27T17:57:00Z">
              <w:rPr>
                <w:sz w:val="29"/>
                <w:szCs w:val="29"/>
                <w:shd w:val="clear" w:color="auto" w:fill="FFFFFF"/>
              </w:rPr>
            </w:rPrChange>
          </w:rPr>
          <w:t xml:space="preserve">это </w:t>
        </w:r>
      </w:ins>
      <w:r w:rsidRPr="0033184C">
        <w:rPr>
          <w:sz w:val="28"/>
          <w:szCs w:val="28"/>
          <w:shd w:val="clear" w:color="auto" w:fill="FFFFFF"/>
          <w:rPrChange w:id="752" w:author="Ильяшевич Марианна Викторовна" w:date="2022-06-27T17:57:00Z">
            <w:rPr>
              <w:sz w:val="29"/>
              <w:szCs w:val="29"/>
              <w:shd w:val="clear" w:color="auto" w:fill="FFFFFF"/>
            </w:rPr>
          </w:rPrChange>
        </w:rPr>
        <w:t>только 35</w:t>
      </w:r>
      <w:r w:rsidRPr="0033184C">
        <w:rPr>
          <w:sz w:val="28"/>
          <w:szCs w:val="28"/>
          <w:rPrChange w:id="753" w:author="Ильяшевич Марианна Викторовна" w:date="2022-06-27T17:57:00Z">
            <w:rPr/>
          </w:rPrChange>
        </w:rPr>
        <w:t xml:space="preserve"> </w:t>
      </w:r>
      <w:r w:rsidRPr="0033184C">
        <w:rPr>
          <w:sz w:val="28"/>
          <w:szCs w:val="28"/>
          <w:shd w:val="clear" w:color="auto" w:fill="FFFFFF"/>
          <w:rPrChange w:id="754" w:author="Ильяшевич Марианна Викторовна" w:date="2022-06-27T17:57:00Z">
            <w:rPr>
              <w:sz w:val="29"/>
              <w:szCs w:val="29"/>
              <w:shd w:val="clear" w:color="auto" w:fill="FFFFFF"/>
            </w:rPr>
          </w:rPrChange>
        </w:rPr>
        <w:t>из</w:t>
      </w:r>
      <w:ins w:id="755" w:author="Павел" w:date="2022-06-23T17:13:00Z">
        <w:r w:rsidRPr="0033184C">
          <w:rPr>
            <w:sz w:val="28"/>
            <w:szCs w:val="28"/>
            <w:shd w:val="clear" w:color="auto" w:fill="FFFFFF"/>
            <w:rPrChange w:id="756" w:author="Ильяшевич Марианна Викторовна" w:date="2022-06-27T17:57:00Z">
              <w:rPr>
                <w:sz w:val="29"/>
                <w:szCs w:val="29"/>
                <w:shd w:val="clear" w:color="auto" w:fill="FFFFFF"/>
              </w:rPr>
            </w:rPrChange>
          </w:rPr>
          <w:t xml:space="preserve"> </w:t>
        </w:r>
      </w:ins>
      <w:r w:rsidRPr="0033184C">
        <w:rPr>
          <w:sz w:val="28"/>
          <w:szCs w:val="28"/>
          <w:shd w:val="clear" w:color="auto" w:fill="FFFFFF"/>
          <w:rPrChange w:id="757" w:author="Ильяшевич Марианна Викторовна" w:date="2022-06-27T17:57:00Z">
            <w:rPr>
              <w:sz w:val="29"/>
              <w:szCs w:val="29"/>
              <w:shd w:val="clear" w:color="auto" w:fill="FFFFFF"/>
            </w:rPr>
          </w:rPrChange>
        </w:rPr>
        <w:t>123 государств</w:t>
      </w:r>
      <w:del w:id="758" w:author="Павел" w:date="2022-06-23T17:13:00Z">
        <w:r w:rsidRPr="0033184C">
          <w:rPr>
            <w:sz w:val="28"/>
            <w:szCs w:val="28"/>
            <w:shd w:val="clear" w:color="auto" w:fill="FFFFFF"/>
            <w:rPrChange w:id="759" w:author="Ильяшевич Марианна Викторовна" w:date="2022-06-27T17:57:00Z">
              <w:rPr>
                <w:sz w:val="29"/>
                <w:szCs w:val="29"/>
                <w:shd w:val="clear" w:color="auto" w:fill="FFFFFF"/>
              </w:rPr>
            </w:rPrChange>
          </w:rPr>
          <w:delText>а</w:delText>
        </w:r>
      </w:del>
      <w:r w:rsidRPr="0033184C">
        <w:rPr>
          <w:sz w:val="28"/>
          <w:szCs w:val="28"/>
          <w:shd w:val="clear" w:color="auto" w:fill="FFFFFF"/>
          <w:rPrChange w:id="760" w:author="Ильяшевич Марианна Викторовна" w:date="2022-06-27T17:57:00Z">
            <w:rPr>
              <w:sz w:val="29"/>
              <w:szCs w:val="29"/>
              <w:shd w:val="clear" w:color="auto" w:fill="FFFFFF"/>
            </w:rPr>
          </w:rPrChange>
        </w:rPr>
        <w:t>-участник</w:t>
      </w:r>
      <w:ins w:id="761" w:author="Павел" w:date="2022-06-23T17:13:00Z">
        <w:r w:rsidRPr="0033184C">
          <w:rPr>
            <w:sz w:val="28"/>
            <w:szCs w:val="28"/>
            <w:shd w:val="clear" w:color="auto" w:fill="FFFFFF"/>
            <w:rPrChange w:id="762" w:author="Ильяшевич Марианна Викторовна" w:date="2022-06-27T17:57:00Z">
              <w:rPr>
                <w:sz w:val="29"/>
                <w:szCs w:val="29"/>
                <w:shd w:val="clear" w:color="auto" w:fill="FFFFFF"/>
              </w:rPr>
            </w:rPrChange>
          </w:rPr>
          <w:t>ов</w:t>
        </w:r>
      </w:ins>
      <w:ins w:id="763" w:author="User" w:date="2022-07-01T06:58:00Z">
        <w:r w:rsidR="00D5268D">
          <w:rPr>
            <w:rStyle w:val="afc"/>
            <w:sz w:val="28"/>
            <w:szCs w:val="28"/>
            <w:shd w:val="clear" w:color="auto" w:fill="FFFFFF"/>
          </w:rPr>
          <w:footnoteReference w:id="27"/>
        </w:r>
      </w:ins>
      <w:del w:id="782" w:author="Павел" w:date="2022-06-23T17:13:00Z">
        <w:r w:rsidRPr="0033184C">
          <w:rPr>
            <w:sz w:val="28"/>
            <w:szCs w:val="28"/>
            <w:shd w:val="clear" w:color="auto" w:fill="FFFFFF"/>
            <w:rPrChange w:id="783" w:author="Ильяшевич Марианна Викторовна" w:date="2022-06-27T17:57:00Z">
              <w:rPr>
                <w:sz w:val="29"/>
                <w:szCs w:val="29"/>
                <w:shd w:val="clear" w:color="auto" w:fill="FFFFFF"/>
              </w:rPr>
            </w:rPrChange>
          </w:rPr>
          <w:delText>а</w:delText>
        </w:r>
      </w:del>
      <w:r w:rsidRPr="0033184C">
        <w:rPr>
          <w:sz w:val="28"/>
          <w:szCs w:val="28"/>
          <w:shd w:val="clear" w:color="auto" w:fill="FFFFFF"/>
          <w:rPrChange w:id="784" w:author="Ильяшевич Марианна Викторовна" w:date="2022-06-27T17:57:00Z">
            <w:rPr>
              <w:sz w:val="29"/>
              <w:szCs w:val="29"/>
              <w:shd w:val="clear" w:color="auto" w:fill="FFFFFF"/>
            </w:rPr>
          </w:rPrChange>
        </w:rPr>
        <w:t>.  </w:t>
      </w:r>
      <w:del w:id="785" w:author="User" w:date="2022-07-01T05:43:00Z">
        <w:r w:rsidRPr="00BF4958" w:rsidDel="003676C0">
          <w:rPr>
            <w:color w:val="FF0000"/>
            <w:sz w:val="28"/>
            <w:szCs w:val="28"/>
            <w:shd w:val="clear" w:color="auto" w:fill="FFFFFF"/>
            <w:rPrChange w:id="786" w:author="User" w:date="2022-06-30T11:10:00Z">
              <w:rPr>
                <w:sz w:val="29"/>
                <w:szCs w:val="29"/>
                <w:shd w:val="clear" w:color="auto" w:fill="FFFFFF"/>
              </w:rPr>
            </w:rPrChange>
          </w:rPr>
          <w:delText xml:space="preserve">Наконец, даже те государства-участники, которые ратифицировали </w:delText>
        </w:r>
        <w:commentRangeStart w:id="787"/>
        <w:r w:rsidRPr="00BF4958" w:rsidDel="003676C0">
          <w:rPr>
            <w:color w:val="FF0000"/>
            <w:sz w:val="28"/>
            <w:szCs w:val="28"/>
            <w:shd w:val="clear" w:color="auto" w:fill="FFFFFF"/>
            <w:rPrChange w:id="788" w:author="User" w:date="2022-06-30T11:10:00Z">
              <w:rPr>
                <w:sz w:val="29"/>
                <w:szCs w:val="29"/>
                <w:shd w:val="clear" w:color="auto" w:fill="FFFFFF"/>
              </w:rPr>
            </w:rPrChange>
          </w:rPr>
          <w:delText>поправку об агрессии, могут в любое время отказаться от режима юрисдикции в отношении агрессии</w:delText>
        </w:r>
        <w:commentRangeEnd w:id="787"/>
        <w:r w:rsidR="0033184C" w:rsidRPr="00BF4958" w:rsidDel="003676C0">
          <w:rPr>
            <w:rStyle w:val="aff"/>
            <w:color w:val="FF0000"/>
            <w:rPrChange w:id="789" w:author="User" w:date="2022-06-30T11:10:00Z">
              <w:rPr>
                <w:rStyle w:val="aff"/>
              </w:rPr>
            </w:rPrChange>
          </w:rPr>
          <w:commentReference w:id="787"/>
        </w:r>
        <w:r w:rsidRPr="00BF4958" w:rsidDel="003676C0">
          <w:rPr>
            <w:color w:val="FF0000"/>
            <w:sz w:val="28"/>
            <w:szCs w:val="28"/>
            <w:shd w:val="clear" w:color="auto" w:fill="FFFFFF"/>
            <w:rPrChange w:id="790" w:author="User" w:date="2022-06-30T11:10:00Z">
              <w:rPr>
                <w:sz w:val="29"/>
                <w:szCs w:val="29"/>
                <w:shd w:val="clear" w:color="auto" w:fill="FFFFFF"/>
              </w:rPr>
            </w:rPrChange>
          </w:rPr>
          <w:delText>.</w:delText>
        </w:r>
      </w:del>
    </w:p>
    <w:p w14:paraId="1E58211B" w14:textId="77777777" w:rsidR="00DA50E7" w:rsidRPr="0033184C" w:rsidRDefault="00DA50E7">
      <w:pPr>
        <w:widowControl/>
        <w:shd w:val="clear" w:color="auto" w:fill="FFFFFF"/>
        <w:spacing w:line="360" w:lineRule="auto"/>
        <w:ind w:firstLine="720"/>
        <w:jc w:val="both"/>
        <w:rPr>
          <w:color w:val="212529"/>
          <w:sz w:val="28"/>
          <w:szCs w:val="28"/>
        </w:rPr>
      </w:pPr>
    </w:p>
    <w:p w14:paraId="35FADD8E" w14:textId="77777777" w:rsidR="00DA50E7" w:rsidRDefault="00D81E63">
      <w:pPr>
        <w:pStyle w:val="2"/>
        <w:spacing w:before="0" w:line="360" w:lineRule="auto"/>
        <w:jc w:val="center"/>
        <w:rPr>
          <w:rFonts w:ascii="Times New Roman" w:hAnsi="Times New Roman" w:cs="Times New Roman"/>
          <w:b/>
          <w:color w:val="auto"/>
          <w:sz w:val="28"/>
          <w:szCs w:val="28"/>
          <w:shd w:val="clear" w:color="auto" w:fill="FFFFFF"/>
        </w:rPr>
      </w:pPr>
      <w:bookmarkStart w:id="791" w:name="_Toc107548523"/>
      <w:bookmarkStart w:id="792" w:name="_Toc107552416"/>
      <w:r>
        <w:rPr>
          <w:rFonts w:ascii="Times New Roman" w:hAnsi="Times New Roman" w:cs="Times New Roman"/>
          <w:b/>
          <w:color w:val="auto"/>
          <w:sz w:val="28"/>
          <w:szCs w:val="28"/>
          <w:shd w:val="clear" w:color="auto" w:fill="FFFFFF"/>
        </w:rPr>
        <w:t>2.2 Преступление агрессии в практике международных судебных органов</w:t>
      </w:r>
      <w:bookmarkEnd w:id="791"/>
      <w:bookmarkEnd w:id="792"/>
    </w:p>
    <w:p w14:paraId="741254C5" w14:textId="614043F4" w:rsidR="00DA50E7" w:rsidRDefault="00D81E63">
      <w:pPr>
        <w:pStyle w:val="af7"/>
        <w:shd w:val="clear" w:color="auto" w:fill="FFFFFF"/>
        <w:spacing w:before="0" w:beforeAutospacing="0" w:after="0" w:afterAutospacing="0" w:line="360" w:lineRule="auto"/>
        <w:ind w:firstLine="720"/>
        <w:jc w:val="both"/>
        <w:rPr>
          <w:sz w:val="28"/>
          <w:szCs w:val="28"/>
        </w:rPr>
      </w:pPr>
      <w:r>
        <w:rPr>
          <w:sz w:val="28"/>
          <w:szCs w:val="28"/>
        </w:rPr>
        <w:t xml:space="preserve">Примеры судебных процессов над виновными в совершении преступления агрессии можно найти в судебной практике Нюрнбергского и Токийского трибуналов. Рудольф Гесс был единственным подсудимым в Нюрнберге, осужденным исключительно за преступления против мира, в то время как 11 </w:t>
      </w:r>
      <w:r>
        <w:rPr>
          <w:sz w:val="28"/>
          <w:szCs w:val="28"/>
        </w:rPr>
        <w:lastRenderedPageBreak/>
        <w:t>других подсудимых, в том числе Герман Геринг, были осуждены за преступления против мира и традиционные военные преступления</w:t>
      </w:r>
      <w:r w:rsidR="007F2BDF">
        <w:rPr>
          <w:rStyle w:val="afc"/>
          <w:sz w:val="28"/>
          <w:szCs w:val="28"/>
        </w:rPr>
        <w:footnoteReference w:id="28"/>
      </w:r>
      <w:r>
        <w:rPr>
          <w:sz w:val="28"/>
          <w:szCs w:val="28"/>
        </w:rPr>
        <w:t>.</w:t>
      </w:r>
    </w:p>
    <w:p w14:paraId="7E4AEEA4" w14:textId="2FF9841C" w:rsidR="00DA50E7" w:rsidDel="00D5268D" w:rsidRDefault="00D81E63">
      <w:pPr>
        <w:pStyle w:val="af7"/>
        <w:shd w:val="clear" w:color="auto" w:fill="FFFFFF"/>
        <w:spacing w:before="0" w:beforeAutospacing="0" w:after="0" w:afterAutospacing="0" w:line="360" w:lineRule="auto"/>
        <w:ind w:firstLine="720"/>
        <w:jc w:val="both"/>
        <w:rPr>
          <w:del w:id="795" w:author="User" w:date="2022-07-01T07:07:00Z"/>
          <w:sz w:val="28"/>
          <w:szCs w:val="28"/>
        </w:rPr>
      </w:pPr>
      <w:del w:id="796" w:author="User" w:date="2022-07-01T07:07:00Z">
        <w:r w:rsidRPr="009D5045" w:rsidDel="00D5268D">
          <w:rPr>
            <w:sz w:val="28"/>
            <w:szCs w:val="28"/>
            <w:highlight w:val="yellow"/>
            <w:rPrChange w:id="797" w:author="User" w:date="2022-07-01T06:09:00Z">
              <w:rPr>
                <w:sz w:val="28"/>
                <w:szCs w:val="28"/>
              </w:rPr>
            </w:rPrChange>
          </w:rPr>
          <w:delText xml:space="preserve">Впервые агрессия была признана международным преступлением, влекущим за собой индивидуальную уголовную ответственность по международному праву, </w:delText>
        </w:r>
      </w:del>
      <w:ins w:id="798" w:author="Павел" w:date="2022-06-23T17:14:00Z">
        <w:del w:id="799" w:author="User" w:date="2022-07-01T07:07:00Z">
          <w:r w:rsidRPr="009D5045" w:rsidDel="00D5268D">
            <w:rPr>
              <w:sz w:val="28"/>
              <w:szCs w:val="28"/>
              <w:highlight w:val="yellow"/>
              <w:rPrChange w:id="800" w:author="User" w:date="2022-07-01T06:09:00Z">
                <w:rPr>
                  <w:sz w:val="28"/>
                  <w:szCs w:val="28"/>
                </w:rPr>
              </w:rPrChange>
            </w:rPr>
            <w:delText xml:space="preserve">согласно </w:delText>
          </w:r>
        </w:del>
      </w:ins>
      <w:del w:id="801" w:author="User" w:date="2022-07-01T07:07:00Z">
        <w:r w:rsidRPr="009D5045" w:rsidDel="00D5268D">
          <w:rPr>
            <w:sz w:val="28"/>
            <w:szCs w:val="28"/>
            <w:highlight w:val="yellow"/>
            <w:rPrChange w:id="802" w:author="User" w:date="2022-07-01T06:09:00Z">
              <w:rPr>
                <w:sz w:val="28"/>
                <w:szCs w:val="28"/>
              </w:rPr>
            </w:rPrChange>
          </w:rPr>
          <w:delText>в Уставе</w:delText>
        </w:r>
      </w:del>
      <w:ins w:id="803" w:author="Павел" w:date="2022-06-23T17:14:00Z">
        <w:del w:id="804" w:author="User" w:date="2022-07-01T07:07:00Z">
          <w:r w:rsidRPr="009D5045" w:rsidDel="00D5268D">
            <w:rPr>
              <w:sz w:val="28"/>
              <w:szCs w:val="28"/>
              <w:highlight w:val="yellow"/>
              <w:rPrChange w:id="805" w:author="User" w:date="2022-07-01T06:09:00Z">
                <w:rPr>
                  <w:sz w:val="28"/>
                  <w:szCs w:val="28"/>
                </w:rPr>
              </w:rPrChange>
            </w:rPr>
            <w:delText>у</w:delText>
          </w:r>
        </w:del>
      </w:ins>
      <w:del w:id="806" w:author="User" w:date="2022-07-01T07:07:00Z">
        <w:r w:rsidRPr="009D5045" w:rsidDel="00D5268D">
          <w:rPr>
            <w:sz w:val="28"/>
            <w:szCs w:val="28"/>
            <w:highlight w:val="yellow"/>
            <w:rPrChange w:id="807" w:author="User" w:date="2022-07-01T06:09:00Z">
              <w:rPr>
                <w:sz w:val="28"/>
                <w:szCs w:val="28"/>
              </w:rPr>
            </w:rPrChange>
          </w:rPr>
          <w:delText xml:space="preserve"> Международного военного трибунала в Нюрнберге (МВТ).  Его </w:delText>
        </w:r>
      </w:del>
      <w:ins w:id="808" w:author="Павел" w:date="2022-06-23T17:14:00Z">
        <w:del w:id="809" w:author="User" w:date="2022-07-01T07:07:00Z">
          <w:r w:rsidRPr="009D5045" w:rsidDel="00D5268D">
            <w:rPr>
              <w:sz w:val="28"/>
              <w:szCs w:val="28"/>
              <w:highlight w:val="yellow"/>
              <w:rPrChange w:id="810" w:author="User" w:date="2022-07-01T06:09:00Z">
                <w:rPr>
                  <w:sz w:val="28"/>
                  <w:szCs w:val="28"/>
                </w:rPr>
              </w:rPrChange>
            </w:rPr>
            <w:delText>С</w:delText>
          </w:r>
        </w:del>
      </w:ins>
      <w:del w:id="811" w:author="User" w:date="2022-07-01T07:07:00Z">
        <w:r w:rsidRPr="009D5045" w:rsidDel="00D5268D">
          <w:rPr>
            <w:sz w:val="28"/>
            <w:szCs w:val="28"/>
            <w:highlight w:val="yellow"/>
            <w:rPrChange w:id="812" w:author="User" w:date="2022-07-01T06:09:00Z">
              <w:rPr>
                <w:sz w:val="28"/>
                <w:szCs w:val="28"/>
              </w:rPr>
            </w:rPrChange>
          </w:rPr>
          <w:delText xml:space="preserve">статья </w:delText>
        </w:r>
      </w:del>
      <w:ins w:id="813" w:author="Павел" w:date="2022-06-23T17:14:00Z">
        <w:del w:id="814" w:author="User" w:date="2022-07-01T07:07:00Z">
          <w:r w:rsidRPr="009D5045" w:rsidDel="00D5268D">
            <w:rPr>
              <w:sz w:val="28"/>
              <w:szCs w:val="28"/>
              <w:highlight w:val="yellow"/>
              <w:rPrChange w:id="815" w:author="User" w:date="2022-07-01T06:09:00Z">
                <w:rPr>
                  <w:sz w:val="28"/>
                  <w:szCs w:val="28"/>
                </w:rPr>
              </w:rPrChange>
            </w:rPr>
            <w:delText xml:space="preserve">Устава </w:delText>
          </w:r>
        </w:del>
      </w:ins>
      <w:del w:id="816" w:author="User" w:date="2022-07-01T07:07:00Z">
        <w:r w:rsidRPr="009D5045" w:rsidDel="00D5268D">
          <w:rPr>
            <w:sz w:val="28"/>
            <w:szCs w:val="28"/>
            <w:highlight w:val="yellow"/>
            <w:rPrChange w:id="817" w:author="User" w:date="2022-07-01T06:09:00Z">
              <w:rPr>
                <w:sz w:val="28"/>
                <w:szCs w:val="28"/>
              </w:rPr>
            </w:rPrChange>
          </w:rPr>
          <w:delText xml:space="preserve">6 (а) наделяла МВТ юрисдикцией в отношении преступлений против мира, «а именно, планирования, подготовки, развязывания или ведения агрессивной войны или войны в нарушение международных договоров, соглашений или заверений, или подготовки в общий план или заговор для достижения любого из </w:delText>
        </w:r>
        <w:commentRangeStart w:id="818"/>
        <w:r w:rsidRPr="009D5045" w:rsidDel="00D5268D">
          <w:rPr>
            <w:sz w:val="28"/>
            <w:szCs w:val="28"/>
            <w:highlight w:val="yellow"/>
            <w:rPrChange w:id="819" w:author="User" w:date="2022-07-01T06:09:00Z">
              <w:rPr>
                <w:sz w:val="28"/>
                <w:szCs w:val="28"/>
              </w:rPr>
            </w:rPrChange>
          </w:rPr>
          <w:delText>вышеперечисленного</w:delText>
        </w:r>
        <w:commentRangeEnd w:id="818"/>
        <w:r w:rsidR="00D56D5E" w:rsidRPr="009D5045" w:rsidDel="00D5268D">
          <w:rPr>
            <w:rStyle w:val="aff"/>
            <w:highlight w:val="yellow"/>
            <w:rPrChange w:id="820" w:author="User" w:date="2022-07-01T06:09:00Z">
              <w:rPr>
                <w:rStyle w:val="aff"/>
              </w:rPr>
            </w:rPrChange>
          </w:rPr>
          <w:commentReference w:id="818"/>
        </w:r>
        <w:r w:rsidRPr="009D5045" w:rsidDel="00D5268D">
          <w:rPr>
            <w:sz w:val="28"/>
            <w:szCs w:val="28"/>
            <w:highlight w:val="yellow"/>
            <w:rPrChange w:id="821" w:author="User" w:date="2022-07-01T06:09:00Z">
              <w:rPr>
                <w:sz w:val="28"/>
                <w:szCs w:val="28"/>
              </w:rPr>
            </w:rPrChange>
          </w:rPr>
          <w:delText xml:space="preserve">». Эта формулировка дублируется в статье 5 (а) Токийской хартии. МВТ в своем решении от 1946 года заявил, что преступление агрессии </w:delText>
        </w:r>
        <w:commentRangeStart w:id="822"/>
        <w:r w:rsidRPr="009D5045" w:rsidDel="00D5268D">
          <w:rPr>
            <w:sz w:val="28"/>
            <w:szCs w:val="28"/>
            <w:highlight w:val="yellow"/>
            <w:rPrChange w:id="823" w:author="User" w:date="2022-07-01T06:09:00Z">
              <w:rPr>
                <w:sz w:val="28"/>
                <w:szCs w:val="28"/>
              </w:rPr>
            </w:rPrChange>
          </w:rPr>
          <w:delText xml:space="preserve">«[…] является высшим международным преступлением, отличающимся от других военных преступлений </w:delText>
        </w:r>
        <w:commentRangeEnd w:id="822"/>
        <w:r w:rsidR="00D56D5E" w:rsidRPr="009D5045" w:rsidDel="00D5268D">
          <w:rPr>
            <w:rStyle w:val="aff"/>
            <w:highlight w:val="yellow"/>
            <w:rPrChange w:id="824" w:author="User" w:date="2022-07-01T06:09:00Z">
              <w:rPr>
                <w:rStyle w:val="aff"/>
              </w:rPr>
            </w:rPrChange>
          </w:rPr>
          <w:commentReference w:id="822"/>
        </w:r>
        <w:r w:rsidRPr="009D5045" w:rsidDel="00D5268D">
          <w:rPr>
            <w:sz w:val="28"/>
            <w:szCs w:val="28"/>
            <w:highlight w:val="yellow"/>
            <w:rPrChange w:id="825" w:author="User" w:date="2022-07-01T06:09:00Z">
              <w:rPr>
                <w:sz w:val="28"/>
                <w:szCs w:val="28"/>
              </w:rPr>
            </w:rPrChange>
          </w:rPr>
          <w:delText>только тем, что оно содержит в себе накопленное зло целого».</w:delText>
        </w:r>
      </w:del>
    </w:p>
    <w:p w14:paraId="1861CD14" w14:textId="4D707A24" w:rsidR="00DA50E7" w:rsidRDefault="00D81E63">
      <w:pPr>
        <w:pStyle w:val="af7"/>
        <w:shd w:val="clear" w:color="auto" w:fill="FFFFFF"/>
        <w:spacing w:before="0" w:beforeAutospacing="0" w:after="0" w:afterAutospacing="0" w:line="360" w:lineRule="auto"/>
        <w:ind w:firstLine="720"/>
        <w:jc w:val="both"/>
        <w:rPr>
          <w:sz w:val="28"/>
          <w:szCs w:val="28"/>
        </w:rPr>
      </w:pPr>
      <w:r>
        <w:rPr>
          <w:sz w:val="28"/>
          <w:szCs w:val="28"/>
        </w:rPr>
        <w:t xml:space="preserve">Международный военный трибунал для Дальнего Востока осудил 23 подсудимых, в том числе </w:t>
      </w:r>
      <w:proofErr w:type="spellStart"/>
      <w:r>
        <w:rPr>
          <w:sz w:val="28"/>
          <w:szCs w:val="28"/>
        </w:rPr>
        <w:t>Хидэки</w:t>
      </w:r>
      <w:proofErr w:type="spellEnd"/>
      <w:r>
        <w:rPr>
          <w:sz w:val="28"/>
          <w:szCs w:val="28"/>
        </w:rPr>
        <w:t xml:space="preserve"> </w:t>
      </w:r>
      <w:proofErr w:type="spellStart"/>
      <w:r>
        <w:rPr>
          <w:sz w:val="28"/>
          <w:szCs w:val="28"/>
        </w:rPr>
        <w:t>Тодзио</w:t>
      </w:r>
      <w:proofErr w:type="spellEnd"/>
      <w:r>
        <w:rPr>
          <w:sz w:val="28"/>
          <w:szCs w:val="28"/>
        </w:rPr>
        <w:t>, за ведение агрессивной войны</w:t>
      </w:r>
      <w:del w:id="826" w:author="User" w:date="2022-07-01T05:43:00Z">
        <w:r w:rsidDel="003676C0">
          <w:rPr>
            <w:sz w:val="28"/>
            <w:szCs w:val="28"/>
            <w:highlight w:val="yellow"/>
            <w:rPrChange w:id="827" w:author="Павел" w:date="2022-06-23T17:15:00Z">
              <w:rPr>
                <w:sz w:val="28"/>
                <w:szCs w:val="28"/>
              </w:rPr>
            </w:rPrChange>
          </w:rPr>
          <w:delText>, см. п. 4 одинаковых куска</w:delText>
        </w:r>
      </w:del>
      <w:r>
        <w:rPr>
          <w:sz w:val="28"/>
          <w:szCs w:val="28"/>
        </w:rPr>
        <w:t>.</w:t>
      </w:r>
    </w:p>
    <w:p w14:paraId="7B0534CE" w14:textId="77777777" w:rsidR="00DA50E7" w:rsidRDefault="00D81E63">
      <w:pPr>
        <w:pStyle w:val="af7"/>
        <w:shd w:val="clear" w:color="auto" w:fill="FFFFFF"/>
        <w:spacing w:before="0" w:beforeAutospacing="0" w:after="0" w:afterAutospacing="0" w:line="360" w:lineRule="auto"/>
        <w:ind w:firstLine="720"/>
        <w:jc w:val="both"/>
        <w:rPr>
          <w:sz w:val="28"/>
          <w:szCs w:val="28"/>
        </w:rPr>
      </w:pPr>
      <w:r>
        <w:rPr>
          <w:sz w:val="28"/>
          <w:szCs w:val="28"/>
        </w:rPr>
        <w:t>С 1946 года не проводилось никаких внутренних или международных судебных процессов по предполагаемым преступлениям агрессии, хотя Совет Безопасности иногда определял, что акты агрессии были совершены, например, Южной Африкой и Израилем.</w:t>
      </w:r>
    </w:p>
    <w:p w14:paraId="11C7BA0D" w14:textId="77777777" w:rsidR="00DA50E7" w:rsidRDefault="00D81E63">
      <w:pPr>
        <w:pStyle w:val="af7"/>
        <w:shd w:val="clear" w:color="auto" w:fill="FFFFFF"/>
        <w:spacing w:before="0" w:beforeAutospacing="0" w:after="0" w:afterAutospacing="0" w:line="360" w:lineRule="auto"/>
        <w:ind w:firstLine="720"/>
        <w:jc w:val="both"/>
        <w:rPr>
          <w:sz w:val="28"/>
          <w:szCs w:val="28"/>
        </w:rPr>
      </w:pPr>
      <w:r>
        <w:rPr>
          <w:sz w:val="29"/>
          <w:szCs w:val="29"/>
          <w:shd w:val="clear" w:color="auto" w:fill="FFFFFF"/>
        </w:rPr>
        <w:t>После Нюрнберга не было международных уголовных трибуналов до учреждения Международного уголовного трибунала по бывшей Югославии в 1993 году, что затем привело к череде трибуналов по Руанде, Сьерра-Леоне и Камбодже</w:t>
      </w:r>
      <w:del w:id="828" w:author="Павел" w:date="2022-06-23T17:16:00Z">
        <w:r>
          <w:rPr>
            <w:sz w:val="29"/>
            <w:szCs w:val="29"/>
            <w:shd w:val="clear" w:color="auto" w:fill="FFFFFF"/>
          </w:rPr>
          <w:delText>, среди прочих мест</w:delText>
        </w:r>
      </w:del>
      <w:r>
        <w:rPr>
          <w:sz w:val="29"/>
          <w:szCs w:val="29"/>
          <w:shd w:val="clear" w:color="auto" w:fill="FFFFFF"/>
        </w:rPr>
        <w:t>. В 1998 году в Римском договоре было согласовано создание Международного уголовного суда, и он начал действовать 1 июля 2002 года.</w:t>
      </w:r>
      <w:r>
        <w:rPr>
          <w:sz w:val="28"/>
          <w:szCs w:val="28"/>
        </w:rPr>
        <w:t xml:space="preserve"> </w:t>
      </w:r>
    </w:p>
    <w:p w14:paraId="363937E6" w14:textId="1F24FFDF" w:rsidR="00DA50E7" w:rsidRDefault="00D81E63">
      <w:pPr>
        <w:pStyle w:val="af7"/>
        <w:shd w:val="clear" w:color="auto" w:fill="FFFFFF"/>
        <w:spacing w:before="0" w:beforeAutospacing="0" w:after="0" w:afterAutospacing="0" w:line="360" w:lineRule="auto"/>
        <w:ind w:firstLine="720"/>
        <w:jc w:val="both"/>
        <w:rPr>
          <w:sz w:val="28"/>
          <w:szCs w:val="28"/>
        </w:rPr>
      </w:pPr>
      <w:r>
        <w:rPr>
          <w:sz w:val="28"/>
          <w:szCs w:val="28"/>
        </w:rPr>
        <w:t>В своем решении, вынесенном по делу о военной и военизированной деятельности в Никарагуа и против нее (</w:t>
      </w:r>
      <w:r>
        <w:rPr>
          <w:rStyle w:val="af9"/>
          <w:i w:val="0"/>
          <w:sz w:val="28"/>
          <w:szCs w:val="28"/>
        </w:rPr>
        <w:t>Никарагуа против Соединенных Штатов Америки</w:t>
      </w:r>
      <w:r>
        <w:rPr>
          <w:sz w:val="28"/>
          <w:szCs w:val="28"/>
        </w:rPr>
        <w:t>, 27 июня 1986 г.)</w:t>
      </w:r>
      <w:r w:rsidR="007F2BDF">
        <w:rPr>
          <w:rStyle w:val="afc"/>
          <w:sz w:val="28"/>
          <w:szCs w:val="28"/>
        </w:rPr>
        <w:footnoteReference w:id="29"/>
      </w:r>
      <w:r>
        <w:rPr>
          <w:sz w:val="28"/>
          <w:szCs w:val="28"/>
        </w:rPr>
        <w:t xml:space="preserve">, Международный Суд истолковал определение агрессии, постановив, что «в то время как понятие вооруженного нападения включает отправку одним государством вооруженных банд на территорию другого государства, поставку оружия и других поддержка таких банд не может быть приравнена к вооруженному нападению» (пункт 247). Суд установил, что финансовая поддержка, обучение, поставка оружия, разведывательная и материально-техническая поддержка представляют собой явное нарушение принципа неприменения силы и принципа невмешательства во внутренние дела государства, то есть «форма поведения, которая, безусловно, является противоправной, но имеет меньшую тяжесть, чем вооруженное нападение» (пункт </w:t>
      </w:r>
      <w:r>
        <w:rPr>
          <w:sz w:val="28"/>
          <w:szCs w:val="28"/>
        </w:rPr>
        <w:lastRenderedPageBreak/>
        <w:t>247). Следует отметить, что во французской версии этого решения фраза «вооруженное нападение» переводится как «армейская агрессия».</w:t>
      </w:r>
    </w:p>
    <w:p w14:paraId="5B32AC5A" w14:textId="67490D82" w:rsidR="00DA50E7" w:rsidRDefault="00D81E63">
      <w:pPr>
        <w:pStyle w:val="af7"/>
        <w:shd w:val="clear" w:color="auto" w:fill="FFFFFF"/>
        <w:spacing w:before="0" w:beforeAutospacing="0" w:after="0" w:afterAutospacing="0" w:line="360" w:lineRule="auto"/>
        <w:ind w:firstLine="720"/>
        <w:jc w:val="both"/>
        <w:rPr>
          <w:sz w:val="28"/>
          <w:szCs w:val="28"/>
        </w:rPr>
      </w:pPr>
      <w:r>
        <w:rPr>
          <w:sz w:val="28"/>
          <w:szCs w:val="28"/>
        </w:rPr>
        <w:t>Кроме того, Суд отметил, что косвенная агрессия по смыслу статьи 3.g резолюции 3314</w:t>
      </w:r>
      <w:ins w:id="831" w:author="User" w:date="2022-06-30T11:01:00Z">
        <w:r w:rsidR="007F2BDF">
          <w:rPr>
            <w:rStyle w:val="afc"/>
            <w:color w:val="000000"/>
            <w:sz w:val="28"/>
            <w:szCs w:val="28"/>
          </w:rPr>
          <w:footnoteReference w:id="30"/>
        </w:r>
      </w:ins>
      <w:r>
        <w:rPr>
          <w:sz w:val="28"/>
          <w:szCs w:val="28"/>
        </w:rPr>
        <w:t xml:space="preserve"> Генеральной Ассамблеи должна, чтобы быть квалифицированной как таковая, состоять в «направлении государством или от его имени вооруженных банд, групп вооруженные силы, нерегулярные формирования или наемники, которые совершают акты вооруженной силы против другого государства такой серьезности, что приравниваются (среди прочего) к фактическому вооруженному нападению, совершенному регулярными силами, или их существенному участию в нем»</w:t>
      </w:r>
      <w:del w:id="838" w:author="User" w:date="2022-07-01T05:43:00Z">
        <w:r w:rsidDel="003676C0">
          <w:rPr>
            <w:sz w:val="28"/>
            <w:szCs w:val="28"/>
          </w:rPr>
          <w:delText xml:space="preserve"> </w:delText>
        </w:r>
        <w:r w:rsidDel="003676C0">
          <w:rPr>
            <w:sz w:val="28"/>
            <w:szCs w:val="28"/>
            <w:highlight w:val="yellow"/>
            <w:rPrChange w:id="839" w:author="Павел" w:date="2022-06-23T17:18:00Z">
              <w:rPr>
                <w:sz w:val="28"/>
                <w:szCs w:val="28"/>
              </w:rPr>
            </w:rPrChange>
          </w:rPr>
          <w:delText>(пункт 195)</w:delText>
        </w:r>
      </w:del>
      <w:r>
        <w:rPr>
          <w:sz w:val="28"/>
          <w:szCs w:val="28"/>
        </w:rPr>
        <w:t>. Суд считает, что это описание отражает обычное право; «в обычном праве запрещение вооруженных нападений может применяться к отправке государством вооруженных банд на территорию другого государства, если такая операция в силу ее масштаба и последствий было бы квалифицировано как вооруженное нападение, а не как простой пограничный инцидент, если бы оно было совершено регулярными вооруженными силами»</w:t>
      </w:r>
      <w:del w:id="840" w:author="User" w:date="2022-07-01T05:44:00Z">
        <w:r w:rsidDel="003676C0">
          <w:rPr>
            <w:sz w:val="28"/>
            <w:szCs w:val="28"/>
          </w:rPr>
          <w:delText xml:space="preserve"> </w:delText>
        </w:r>
        <w:r w:rsidDel="003676C0">
          <w:rPr>
            <w:sz w:val="28"/>
            <w:szCs w:val="28"/>
            <w:highlight w:val="yellow"/>
            <w:rPrChange w:id="841" w:author="Павел" w:date="2022-06-23T17:19:00Z">
              <w:rPr>
                <w:sz w:val="28"/>
                <w:szCs w:val="28"/>
              </w:rPr>
            </w:rPrChange>
          </w:rPr>
          <w:delText>(пункт 195)</w:delText>
        </w:r>
      </w:del>
      <w:r>
        <w:rPr>
          <w:sz w:val="28"/>
          <w:szCs w:val="28"/>
        </w:rPr>
        <w:t>. Поступая таким образом, Суд ограничивает применение резолюции 3314 Генеральной Ассамблеи ООН, поскольку она подразумевает, что эти «вооруженные банды, нерегулярные формирования или наемники» должны обладать потенциалом военного удара, эквивалентным потенциалу регулярных вооруженных сил.</w:t>
      </w:r>
    </w:p>
    <w:p w14:paraId="5085EF6E" w14:textId="2E90FE62" w:rsidR="003676C0" w:rsidRPr="003676C0" w:rsidRDefault="00D81E63">
      <w:pPr>
        <w:pStyle w:val="af7"/>
        <w:shd w:val="clear" w:color="auto" w:fill="FFFFFF"/>
        <w:spacing w:before="0" w:beforeAutospacing="0" w:after="0" w:afterAutospacing="0" w:line="360" w:lineRule="auto"/>
        <w:ind w:firstLine="720"/>
        <w:jc w:val="both"/>
        <w:rPr>
          <w:ins w:id="842" w:author="User" w:date="2022-07-01T05:49:00Z"/>
          <w:sz w:val="28"/>
          <w:szCs w:val="28"/>
        </w:rPr>
      </w:pPr>
      <w:r w:rsidRPr="003676C0">
        <w:rPr>
          <w:sz w:val="28"/>
          <w:szCs w:val="28"/>
        </w:rPr>
        <w:t>В своем решении от 19 декабря 2005 г. по делу о вооруженных действиях на территории Конго (</w:t>
      </w:r>
      <w:r w:rsidRPr="003676C0">
        <w:rPr>
          <w:rStyle w:val="af9"/>
          <w:i w:val="0"/>
          <w:sz w:val="28"/>
          <w:szCs w:val="28"/>
        </w:rPr>
        <w:t>Демократическая Республика Конго против Уганды</w:t>
      </w:r>
      <w:r w:rsidRPr="003676C0">
        <w:rPr>
          <w:sz w:val="28"/>
          <w:szCs w:val="28"/>
        </w:rPr>
        <w:t>), Международн</w:t>
      </w:r>
      <w:del w:id="843" w:author="User" w:date="2022-07-01T05:49:00Z">
        <w:r w:rsidRPr="003676C0" w:rsidDel="003676C0">
          <w:rPr>
            <w:sz w:val="28"/>
            <w:szCs w:val="28"/>
          </w:rPr>
          <w:delText>ый</w:delText>
        </w:r>
      </w:del>
      <w:ins w:id="844" w:author="User" w:date="2022-07-01T05:49:00Z">
        <w:r w:rsidR="003676C0" w:rsidRPr="003676C0">
          <w:rPr>
            <w:sz w:val="28"/>
            <w:szCs w:val="28"/>
          </w:rPr>
          <w:t>ому</w:t>
        </w:r>
      </w:ins>
      <w:r w:rsidRPr="003676C0">
        <w:rPr>
          <w:sz w:val="28"/>
          <w:szCs w:val="28"/>
        </w:rPr>
        <w:t xml:space="preserve"> Суд</w:t>
      </w:r>
      <w:ins w:id="845" w:author="User" w:date="2022-07-01T05:49:00Z">
        <w:r w:rsidR="003676C0" w:rsidRPr="003676C0">
          <w:rPr>
            <w:sz w:val="28"/>
            <w:szCs w:val="28"/>
          </w:rPr>
          <w:t>у</w:t>
        </w:r>
      </w:ins>
      <w:r w:rsidRPr="003676C0">
        <w:rPr>
          <w:sz w:val="28"/>
          <w:szCs w:val="28"/>
        </w:rPr>
        <w:t xml:space="preserve"> </w:t>
      </w:r>
      <w:del w:id="846" w:author="User" w:date="2022-07-01T05:49:00Z">
        <w:r w:rsidRPr="003676C0" w:rsidDel="003676C0">
          <w:rPr>
            <w:sz w:val="28"/>
            <w:szCs w:val="28"/>
          </w:rPr>
          <w:delText xml:space="preserve">установил, </w:delText>
        </w:r>
      </w:del>
      <w:ins w:id="847" w:author="User" w:date="2022-07-01T05:49:00Z">
        <w:r w:rsidR="003676C0" w:rsidRPr="003676C0">
          <w:rPr>
            <w:sz w:val="28"/>
            <w:szCs w:val="28"/>
            <w:rPrChange w:id="848" w:author="User" w:date="2022-07-01T05:50:00Z">
              <w:rPr/>
            </w:rPrChange>
          </w:rPr>
          <w:t>не был представлен ни один объективно заслуживающий доверия документ, из которого можно заключить, что между ДРК и Суданом существовало соглашение с целью участвовать в военной операции против Уганды или поддержать эту операцию или что имели место какие-то иные действия Судана, дающие Уганде право действовать в рамках самообороны.</w:t>
        </w:r>
      </w:ins>
    </w:p>
    <w:p w14:paraId="420AEBC9" w14:textId="420226AB" w:rsidR="00DA50E7" w:rsidRPr="004F1E9C" w:rsidDel="0003774E" w:rsidRDefault="00D81E63">
      <w:pPr>
        <w:pStyle w:val="af7"/>
        <w:shd w:val="clear" w:color="auto" w:fill="FFFFFF"/>
        <w:spacing w:before="0" w:beforeAutospacing="0" w:after="0" w:afterAutospacing="0" w:line="360" w:lineRule="auto"/>
        <w:ind w:firstLine="720"/>
        <w:jc w:val="both"/>
        <w:rPr>
          <w:del w:id="849" w:author="User" w:date="2022-07-01T06:27:00Z"/>
          <w:sz w:val="28"/>
          <w:szCs w:val="28"/>
        </w:rPr>
      </w:pPr>
      <w:del w:id="850" w:author="User" w:date="2022-07-01T05:49:00Z">
        <w:r w:rsidDel="003676C0">
          <w:rPr>
            <w:sz w:val="28"/>
            <w:szCs w:val="28"/>
          </w:rPr>
          <w:lastRenderedPageBreak/>
          <w:delText xml:space="preserve">что предполагаемая агрессия ДРК против Уганды </w:delText>
        </w:r>
        <w:commentRangeStart w:id="851"/>
        <w:r w:rsidDel="003676C0">
          <w:rPr>
            <w:sz w:val="28"/>
            <w:szCs w:val="28"/>
          </w:rPr>
          <w:delText xml:space="preserve">не была установлена законом, поскольку не было убедительных доказательств прямой или косвенной причастности ДРК к вооруженным нападениям на </w:delText>
        </w:r>
        <w:commentRangeEnd w:id="851"/>
        <w:r w:rsidR="00156FEC" w:rsidDel="003676C0">
          <w:rPr>
            <w:rStyle w:val="aff"/>
          </w:rPr>
          <w:commentReference w:id="851"/>
        </w:r>
        <w:r w:rsidDel="003676C0">
          <w:rPr>
            <w:sz w:val="28"/>
            <w:szCs w:val="28"/>
          </w:rPr>
          <w:delText xml:space="preserve">территорию Уганды, совершенным вооруженными группами, действующими из конголезской территории </w:delText>
        </w:r>
        <w:r w:rsidDel="003676C0">
          <w:rPr>
            <w:sz w:val="28"/>
            <w:szCs w:val="28"/>
            <w:highlight w:val="yellow"/>
            <w:rPrChange w:id="852" w:author="Павел" w:date="2022-06-23T17:19:00Z">
              <w:rPr>
                <w:sz w:val="28"/>
                <w:szCs w:val="28"/>
              </w:rPr>
            </w:rPrChange>
          </w:rPr>
          <w:delText>(§146)</w:delText>
        </w:r>
        <w:r w:rsidDel="003676C0">
          <w:rPr>
            <w:sz w:val="28"/>
            <w:szCs w:val="28"/>
          </w:rPr>
          <w:delText>. </w:delText>
        </w:r>
      </w:del>
      <w:r>
        <w:rPr>
          <w:sz w:val="28"/>
          <w:szCs w:val="28"/>
        </w:rPr>
        <w:t>По мнению Суда, эти нападения не исходили от вооруженных банд или нерегулярных формирований, посланных ДРК или от имени ДРК, по смыслу статьи 3.g резолюции 3314 (XXIX) Генеральной Ассамблеи</w:t>
      </w:r>
      <w:del w:id="853" w:author="User" w:date="2022-07-01T05:54:00Z">
        <w:r w:rsidDel="003676C0">
          <w:rPr>
            <w:sz w:val="28"/>
            <w:szCs w:val="28"/>
          </w:rPr>
          <w:delText xml:space="preserve"> </w:delText>
        </w:r>
        <w:r w:rsidDel="003676C0">
          <w:rPr>
            <w:sz w:val="28"/>
            <w:szCs w:val="28"/>
            <w:highlight w:val="yellow"/>
            <w:rPrChange w:id="854" w:author="Павел" w:date="2022-06-23T17:20:00Z">
              <w:rPr>
                <w:sz w:val="28"/>
                <w:szCs w:val="28"/>
              </w:rPr>
            </w:rPrChange>
          </w:rPr>
          <w:delText>(пункт 146)</w:delText>
        </w:r>
      </w:del>
      <w:r>
        <w:rPr>
          <w:sz w:val="28"/>
          <w:szCs w:val="28"/>
        </w:rPr>
        <w:t xml:space="preserve">. Следовательно, Суд установил, что правовые и фактические обстоятельства для осуществления права на самооборону Уганды против ДРК </w:t>
      </w:r>
      <w:r w:rsidRPr="004F1E9C">
        <w:rPr>
          <w:sz w:val="28"/>
          <w:szCs w:val="28"/>
        </w:rPr>
        <w:t>отсутствовали</w:t>
      </w:r>
      <w:del w:id="855" w:author="User" w:date="2022-07-01T05:54:00Z">
        <w:r w:rsidRPr="004F1E9C" w:rsidDel="003676C0">
          <w:rPr>
            <w:sz w:val="28"/>
            <w:szCs w:val="28"/>
          </w:rPr>
          <w:delText xml:space="preserve"> </w:delText>
        </w:r>
        <w:r w:rsidRPr="004F1E9C" w:rsidDel="003676C0">
          <w:rPr>
            <w:sz w:val="28"/>
            <w:szCs w:val="28"/>
            <w:highlight w:val="yellow"/>
            <w:rPrChange w:id="856" w:author="Ильяшевич Марианна Викторовна" w:date="2022-06-27T18:01:00Z">
              <w:rPr>
                <w:sz w:val="28"/>
                <w:szCs w:val="28"/>
              </w:rPr>
            </w:rPrChange>
          </w:rPr>
          <w:delText>(пункт 147)</w:delText>
        </w:r>
      </w:del>
      <w:r w:rsidRPr="004F1E9C">
        <w:rPr>
          <w:sz w:val="28"/>
          <w:szCs w:val="28"/>
        </w:rPr>
        <w:t>. Неспособность государства контролировать деятельность групп, действующих с его территории, недостаточна для установления акта агрессии</w:t>
      </w:r>
      <w:ins w:id="857" w:author="User" w:date="2022-07-01T05:55:00Z">
        <w:r w:rsidR="003676C0">
          <w:rPr>
            <w:rStyle w:val="afc"/>
            <w:sz w:val="28"/>
            <w:szCs w:val="28"/>
          </w:rPr>
          <w:footnoteReference w:id="31"/>
        </w:r>
      </w:ins>
      <w:r w:rsidRPr="004F1E9C">
        <w:rPr>
          <w:sz w:val="28"/>
          <w:szCs w:val="28"/>
        </w:rPr>
        <w:t>.</w:t>
      </w:r>
    </w:p>
    <w:p w14:paraId="6D5348A1" w14:textId="77777777" w:rsidR="0003774E" w:rsidRDefault="0003774E">
      <w:pPr>
        <w:pStyle w:val="af7"/>
        <w:shd w:val="clear" w:color="auto" w:fill="FFFFFF"/>
        <w:spacing w:before="0" w:beforeAutospacing="0" w:after="0" w:afterAutospacing="0" w:line="360" w:lineRule="auto"/>
        <w:ind w:firstLine="720"/>
        <w:jc w:val="both"/>
        <w:rPr>
          <w:ins w:id="869" w:author="User" w:date="2022-07-01T06:27:00Z"/>
          <w:sz w:val="28"/>
          <w:szCs w:val="28"/>
        </w:rPr>
        <w:pPrChange w:id="870" w:author="User" w:date="2022-07-01T06:27:00Z">
          <w:pPr>
            <w:pStyle w:val="af7"/>
            <w:shd w:val="clear" w:color="auto" w:fill="FFFFFF"/>
            <w:spacing w:line="360" w:lineRule="auto"/>
            <w:ind w:firstLine="720"/>
            <w:jc w:val="both"/>
          </w:pPr>
        </w:pPrChange>
      </w:pPr>
    </w:p>
    <w:p w14:paraId="19AB6499" w14:textId="67FA8CA6" w:rsidR="00DA50E7" w:rsidRPr="004F1E9C" w:rsidDel="00D8283B" w:rsidRDefault="00D81E63">
      <w:pPr>
        <w:pStyle w:val="af7"/>
        <w:shd w:val="clear" w:color="auto" w:fill="FFFFFF"/>
        <w:spacing w:line="360" w:lineRule="auto"/>
        <w:ind w:firstLine="720"/>
        <w:jc w:val="both"/>
        <w:rPr>
          <w:del w:id="871" w:author="User" w:date="2022-07-01T05:57:00Z"/>
          <w:sz w:val="28"/>
          <w:szCs w:val="28"/>
        </w:rPr>
        <w:pPrChange w:id="872" w:author="User" w:date="2022-07-01T06:23:00Z">
          <w:pPr>
            <w:pStyle w:val="af7"/>
            <w:shd w:val="clear" w:color="auto" w:fill="FFFFFF"/>
            <w:spacing w:before="0" w:beforeAutospacing="0" w:after="0" w:afterAutospacing="0" w:line="360" w:lineRule="auto"/>
            <w:ind w:firstLine="720"/>
            <w:jc w:val="both"/>
          </w:pPr>
        </w:pPrChange>
      </w:pPr>
      <w:del w:id="873" w:author="User" w:date="2022-07-01T06:22:00Z">
        <w:r w:rsidRPr="009D5045" w:rsidDel="0003774E">
          <w:rPr>
            <w:sz w:val="28"/>
            <w:szCs w:val="28"/>
            <w:highlight w:val="yellow"/>
            <w:rPrChange w:id="874" w:author="User" w:date="2022-07-01T06:10:00Z">
              <w:rPr>
                <w:sz w:val="28"/>
                <w:szCs w:val="28"/>
              </w:rPr>
            </w:rPrChange>
          </w:rPr>
          <w:delText xml:space="preserve">Кампальские поправки к Римскому статуту позволяют проводить новые судебные процессы по предполагаемым преступлениям агрессии на национальном и международном уровнях. Однако из-за сложных процедур судебного преследования за преступление агрессии и вступления в силу поправок некоторые </w:delText>
        </w:r>
      </w:del>
      <w:ins w:id="875" w:author="Павел" w:date="2022-06-23T17:20:00Z">
        <w:del w:id="876" w:author="User" w:date="2022-07-01T06:22:00Z">
          <w:r w:rsidRPr="009D5045" w:rsidDel="0003774E">
            <w:rPr>
              <w:sz w:val="28"/>
              <w:szCs w:val="28"/>
              <w:highlight w:val="yellow"/>
              <w:rPrChange w:id="877" w:author="User" w:date="2022-07-01T06:10:00Z">
                <w:rPr>
                  <w:sz w:val="28"/>
                  <w:szCs w:val="28"/>
                </w:rPr>
              </w:rPrChange>
            </w:rPr>
            <w:delText>ученые</w:delText>
          </w:r>
        </w:del>
      </w:ins>
      <w:del w:id="878" w:author="User" w:date="2022-07-01T06:22:00Z">
        <w:r w:rsidRPr="009D5045" w:rsidDel="0003774E">
          <w:rPr>
            <w:sz w:val="28"/>
            <w:szCs w:val="28"/>
            <w:highlight w:val="yellow"/>
            <w:rPrChange w:id="879" w:author="User" w:date="2022-07-01T06:10:00Z">
              <w:rPr>
                <w:sz w:val="28"/>
                <w:szCs w:val="28"/>
              </w:rPr>
            </w:rPrChange>
          </w:rPr>
          <w:delText xml:space="preserve">комментаторы, такие как </w:delText>
        </w:r>
        <w:commentRangeStart w:id="880"/>
        <w:r w:rsidRPr="009D5045" w:rsidDel="0003774E">
          <w:rPr>
            <w:sz w:val="28"/>
            <w:szCs w:val="28"/>
            <w:highlight w:val="yellow"/>
            <w:rPrChange w:id="881" w:author="User" w:date="2022-07-01T06:10:00Z">
              <w:rPr>
                <w:sz w:val="28"/>
                <w:szCs w:val="28"/>
              </w:rPr>
            </w:rPrChange>
          </w:rPr>
          <w:delText>О'Коннелл, Ниязматов и Миланович</w:delText>
        </w:r>
        <w:commentRangeEnd w:id="880"/>
        <w:r w:rsidR="00156FEC" w:rsidRPr="009D5045" w:rsidDel="0003774E">
          <w:rPr>
            <w:rStyle w:val="aff"/>
            <w:sz w:val="28"/>
            <w:szCs w:val="28"/>
            <w:highlight w:val="yellow"/>
            <w:rPrChange w:id="882" w:author="User" w:date="2022-07-01T06:10:00Z">
              <w:rPr>
                <w:rStyle w:val="aff"/>
              </w:rPr>
            </w:rPrChange>
          </w:rPr>
          <w:commentReference w:id="880"/>
        </w:r>
        <w:r w:rsidRPr="009D5045" w:rsidDel="0003774E">
          <w:rPr>
            <w:sz w:val="28"/>
            <w:szCs w:val="28"/>
            <w:highlight w:val="yellow"/>
            <w:rPrChange w:id="883" w:author="User" w:date="2022-07-01T06:10:00Z">
              <w:rPr>
                <w:sz w:val="28"/>
                <w:szCs w:val="28"/>
              </w:rPr>
            </w:rPrChange>
          </w:rPr>
          <w:delText>, сомневаются, будет ли какое-либо лицо когда-либо привлечено к ответственности за преступление агрессии, как оно определено</w:delText>
        </w:r>
      </w:del>
      <w:ins w:id="884" w:author="Ильяшевич Марианна Викторовна" w:date="2022-06-27T18:01:00Z">
        <w:del w:id="885" w:author="User" w:date="2022-07-01T06:22:00Z">
          <w:r w:rsidR="00695B2B" w:rsidRPr="009D5045" w:rsidDel="0003774E">
            <w:rPr>
              <w:sz w:val="28"/>
              <w:szCs w:val="28"/>
              <w:highlight w:val="yellow"/>
              <w:rPrChange w:id="886" w:author="User" w:date="2022-07-01T06:10:00Z">
                <w:rPr>
                  <w:sz w:val="28"/>
                  <w:szCs w:val="28"/>
                </w:rPr>
              </w:rPrChange>
            </w:rPr>
            <w:delText xml:space="preserve"> </w:delText>
          </w:r>
        </w:del>
      </w:ins>
      <w:del w:id="887" w:author="User" w:date="2022-07-01T06:22:00Z">
        <w:r w:rsidRPr="009D5045" w:rsidDel="0003774E">
          <w:rPr>
            <w:sz w:val="28"/>
            <w:szCs w:val="28"/>
            <w:highlight w:val="yellow"/>
            <w:rPrChange w:id="888" w:author="User" w:date="2022-07-01T06:10:00Z">
              <w:rPr>
                <w:sz w:val="28"/>
                <w:szCs w:val="28"/>
              </w:rPr>
            </w:rPrChange>
          </w:rPr>
          <w:delText>. в Римском статуте.</w:delText>
        </w:r>
        <w:r w:rsidRPr="004F1E9C" w:rsidDel="0003774E">
          <w:rPr>
            <w:sz w:val="28"/>
            <w:szCs w:val="28"/>
          </w:rPr>
          <w:delText xml:space="preserve"> </w:delText>
        </w:r>
      </w:del>
    </w:p>
    <w:p w14:paraId="5D9B7FB3" w14:textId="5355EC7C" w:rsidR="00D8283B" w:rsidRDefault="00D81E63">
      <w:pPr>
        <w:pStyle w:val="af7"/>
        <w:shd w:val="clear" w:color="auto" w:fill="FFFFFF"/>
        <w:spacing w:before="0" w:beforeAutospacing="0" w:after="0" w:afterAutospacing="0" w:line="360" w:lineRule="auto"/>
        <w:ind w:firstLine="720"/>
        <w:jc w:val="both"/>
        <w:rPr>
          <w:ins w:id="889" w:author="User" w:date="2022-07-01T05:57:00Z"/>
          <w:sz w:val="29"/>
          <w:szCs w:val="29"/>
          <w:shd w:val="clear" w:color="auto" w:fill="FFFFFF"/>
        </w:rPr>
        <w:pPrChange w:id="890" w:author="User" w:date="2022-07-01T05:57:00Z">
          <w:pPr>
            <w:widowControl/>
            <w:shd w:val="clear" w:color="auto" w:fill="FFFFFF"/>
            <w:spacing w:line="360" w:lineRule="auto"/>
            <w:ind w:firstLine="720"/>
            <w:jc w:val="both"/>
          </w:pPr>
        </w:pPrChange>
      </w:pPr>
      <w:r w:rsidRPr="004F1E9C">
        <w:rPr>
          <w:sz w:val="28"/>
          <w:szCs w:val="28"/>
          <w:shd w:val="clear" w:color="auto" w:fill="FFFFFF"/>
          <w:rPrChange w:id="891" w:author="Ильяшевич Марианна Викторовна" w:date="2022-06-27T18:01:00Z">
            <w:rPr>
              <w:sz w:val="29"/>
              <w:szCs w:val="29"/>
              <w:shd w:val="clear" w:color="auto" w:fill="FFFFFF"/>
            </w:rPr>
          </w:rPrChange>
        </w:rPr>
        <w:t xml:space="preserve">Учитывая все </w:t>
      </w:r>
      <w:del w:id="892" w:author="User" w:date="2022-07-01T06:57:00Z">
        <w:r w:rsidRPr="004F1E9C" w:rsidDel="009B1F61">
          <w:rPr>
            <w:sz w:val="28"/>
            <w:szCs w:val="28"/>
            <w:shd w:val="clear" w:color="auto" w:fill="FFFFFF"/>
            <w:rPrChange w:id="893" w:author="Ильяшевич Марианна Викторовна" w:date="2022-06-27T18:01:00Z">
              <w:rPr>
                <w:sz w:val="29"/>
                <w:szCs w:val="29"/>
                <w:shd w:val="clear" w:color="auto" w:fill="FFFFFF"/>
              </w:rPr>
            </w:rPrChange>
          </w:rPr>
          <w:delText xml:space="preserve">эти </w:delText>
        </w:r>
      </w:del>
      <w:r w:rsidRPr="004F1E9C">
        <w:rPr>
          <w:sz w:val="28"/>
          <w:szCs w:val="28"/>
          <w:shd w:val="clear" w:color="auto" w:fill="FFFFFF"/>
          <w:rPrChange w:id="894" w:author="Ильяшевич Марианна Викторовна" w:date="2022-06-27T18:01:00Z">
            <w:rPr>
              <w:sz w:val="29"/>
              <w:szCs w:val="29"/>
              <w:shd w:val="clear" w:color="auto" w:fill="FFFFFF"/>
            </w:rPr>
          </w:rPrChange>
        </w:rPr>
        <w:t>ограничения, трудно представить судебное преследование агрессии в МУС с участием государств-участников, по крайней мере, на данный момент. В то же время, как отмечалось выше, поправка об агрессии также позволяет</w:t>
      </w:r>
      <w:ins w:id="895" w:author="Павел" w:date="2022-06-23T17:21:00Z">
        <w:r w:rsidRPr="004F1E9C">
          <w:rPr>
            <w:sz w:val="28"/>
            <w:szCs w:val="28"/>
            <w:shd w:val="clear" w:color="auto" w:fill="FFFFFF"/>
            <w:rPrChange w:id="896" w:author="Ильяшевич Марианна Викторовна" w:date="2022-06-27T18:01:00Z">
              <w:rPr>
                <w:sz w:val="29"/>
                <w:szCs w:val="29"/>
                <w:shd w:val="clear" w:color="auto" w:fill="FFFFFF"/>
              </w:rPr>
            </w:rPrChange>
          </w:rPr>
          <w:t xml:space="preserve"> МУС рассматривать дела в отношении государств, </w:t>
        </w:r>
      </w:ins>
      <w:del w:id="897" w:author="Павел" w:date="2022-06-23T17:21:00Z">
        <w:r w:rsidRPr="004F1E9C">
          <w:rPr>
            <w:sz w:val="28"/>
            <w:szCs w:val="28"/>
            <w:shd w:val="clear" w:color="auto" w:fill="FFFFFF"/>
            <w:rPrChange w:id="898" w:author="Ильяшевич Марианна Викторовна" w:date="2022-06-27T18:01:00Z">
              <w:rPr>
                <w:sz w:val="29"/>
                <w:szCs w:val="29"/>
                <w:shd w:val="clear" w:color="auto" w:fill="FFFFFF"/>
              </w:rPr>
            </w:rPrChange>
          </w:rPr>
          <w:delText xml:space="preserve"> Совету Безопасности ООН передавать государства, </w:delText>
        </w:r>
      </w:del>
      <w:r w:rsidRPr="004F1E9C">
        <w:rPr>
          <w:sz w:val="28"/>
          <w:szCs w:val="28"/>
          <w:shd w:val="clear" w:color="auto" w:fill="FFFFFF"/>
          <w:rPrChange w:id="899" w:author="Ильяшевич Марианна Викторовна" w:date="2022-06-27T18:01:00Z">
            <w:rPr>
              <w:sz w:val="29"/>
              <w:szCs w:val="29"/>
              <w:shd w:val="clear" w:color="auto" w:fill="FFFFFF"/>
            </w:rPr>
          </w:rPrChange>
        </w:rPr>
        <w:t>не являющиеся участниками</w:t>
      </w:r>
      <w:ins w:id="900" w:author="Павел" w:date="2022-06-23T17:21:00Z">
        <w:r w:rsidRPr="004F1E9C">
          <w:rPr>
            <w:sz w:val="28"/>
            <w:szCs w:val="28"/>
            <w:shd w:val="clear" w:color="auto" w:fill="FFFFFF"/>
            <w:rPrChange w:id="901" w:author="Ильяшевич Марианна Викторовна" w:date="2022-06-27T18:01:00Z">
              <w:rPr>
                <w:sz w:val="29"/>
                <w:szCs w:val="29"/>
                <w:shd w:val="clear" w:color="auto" w:fill="FFFFFF"/>
              </w:rPr>
            </w:rPrChange>
          </w:rPr>
          <w:t xml:space="preserve"> Римского статута</w:t>
        </w:r>
      </w:ins>
      <w:del w:id="902" w:author="Павел" w:date="2022-06-23T17:21:00Z">
        <w:r w:rsidRPr="004F1E9C">
          <w:rPr>
            <w:sz w:val="28"/>
            <w:szCs w:val="28"/>
            <w:shd w:val="clear" w:color="auto" w:fill="FFFFFF"/>
            <w:rPrChange w:id="903" w:author="Ильяшевич Марианна Викторовна" w:date="2022-06-27T18:01:00Z">
              <w:rPr>
                <w:sz w:val="29"/>
                <w:szCs w:val="29"/>
                <w:shd w:val="clear" w:color="auto" w:fill="FFFFFF"/>
              </w:rPr>
            </w:rPrChange>
          </w:rPr>
          <w:delText>, для судебного преследования в МУС</w:delText>
        </w:r>
      </w:del>
      <w:r w:rsidRPr="004F1E9C">
        <w:rPr>
          <w:sz w:val="28"/>
          <w:szCs w:val="28"/>
          <w:shd w:val="clear" w:color="auto" w:fill="FFFFFF"/>
          <w:rPrChange w:id="904" w:author="Ильяшевич Марианна Викторовна" w:date="2022-06-27T18:01:00Z">
            <w:rPr>
              <w:sz w:val="29"/>
              <w:szCs w:val="29"/>
              <w:shd w:val="clear" w:color="auto" w:fill="FFFFFF"/>
            </w:rPr>
          </w:rPrChange>
        </w:rPr>
        <w:t>, и, конечно, в этом случае нет возможности отказаться. Фактически, это может быть наиболее вероятным сценарием судебного преследования за агрессию в Суде: крупные державы в Совете Безопасности ООН объединяются, чтобы нацелиться на государство-изгой, совершающее акт агрессии.</w:t>
      </w:r>
      <w:r>
        <w:rPr>
          <w:sz w:val="29"/>
          <w:szCs w:val="29"/>
          <w:shd w:val="clear" w:color="auto" w:fill="FFFFFF"/>
        </w:rPr>
        <w:t> </w:t>
      </w:r>
    </w:p>
    <w:p w14:paraId="0D3AD2E7" w14:textId="2CFF6A3D" w:rsidR="00DA50E7" w:rsidRPr="00BF5B57" w:rsidRDefault="00D81E63">
      <w:pPr>
        <w:pStyle w:val="1"/>
        <w:spacing w:before="0" w:line="360" w:lineRule="auto"/>
        <w:jc w:val="center"/>
        <w:rPr>
          <w:ins w:id="905" w:author="Ильяшевич Марианна Викторовна" w:date="2022-06-27T18:01:00Z"/>
          <w:rStyle w:val="FontStyle25"/>
          <w:b/>
          <w:sz w:val="28"/>
          <w:szCs w:val="28"/>
          <w:rPrChange w:id="906" w:author="User" w:date="2022-07-01T07:12:00Z">
            <w:rPr>
              <w:ins w:id="907" w:author="Ильяшевич Марианна Викторовна" w:date="2022-06-27T18:01:00Z"/>
              <w:rStyle w:val="FontStyle25"/>
              <w:b/>
              <w:sz w:val="28"/>
              <w:szCs w:val="28"/>
            </w:rPr>
          </w:rPrChange>
        </w:rPr>
        <w:pPrChange w:id="908" w:author="User" w:date="2022-07-01T07:12:00Z">
          <w:pPr>
            <w:widowControl/>
            <w:shd w:val="clear" w:color="auto" w:fill="FFFFFF"/>
            <w:spacing w:line="360" w:lineRule="auto"/>
            <w:ind w:firstLine="720"/>
            <w:jc w:val="both"/>
          </w:pPr>
        </w:pPrChange>
      </w:pPr>
      <w:r>
        <w:rPr>
          <w:rStyle w:val="FontStyle25"/>
          <w:b/>
          <w:sz w:val="28"/>
          <w:szCs w:val="28"/>
        </w:rPr>
        <w:br w:type="page"/>
      </w:r>
      <w:bookmarkStart w:id="909" w:name="_Toc107552417"/>
      <w:r w:rsidRPr="00BF5B57">
        <w:rPr>
          <w:rStyle w:val="FontStyle25"/>
          <w:b/>
          <w:color w:val="auto"/>
          <w:sz w:val="28"/>
          <w:szCs w:val="28"/>
          <w:rPrChange w:id="910" w:author="User" w:date="2022-07-01T07:12:00Z">
            <w:rPr>
              <w:rStyle w:val="FontStyle25"/>
              <w:b/>
              <w:sz w:val="28"/>
              <w:szCs w:val="28"/>
            </w:rPr>
          </w:rPrChange>
        </w:rPr>
        <w:lastRenderedPageBreak/>
        <w:t>ЗАКЛЮЧЕНИЕ</w:t>
      </w:r>
      <w:bookmarkEnd w:id="909"/>
    </w:p>
    <w:p w14:paraId="00FF0903" w14:textId="77777777" w:rsidR="007258E5" w:rsidRDefault="007258E5">
      <w:pPr>
        <w:widowControl/>
        <w:shd w:val="clear" w:color="auto" w:fill="FFFFFF"/>
        <w:spacing w:line="360" w:lineRule="auto"/>
        <w:ind w:firstLine="720"/>
        <w:jc w:val="both"/>
        <w:rPr>
          <w:rStyle w:val="FontStyle25"/>
          <w:rFonts w:eastAsiaTheme="majorEastAsia"/>
          <w:b/>
          <w:color w:val="2E74B5" w:themeColor="accent1" w:themeShade="BF"/>
          <w:sz w:val="28"/>
          <w:szCs w:val="28"/>
        </w:rPr>
      </w:pPr>
    </w:p>
    <w:p w14:paraId="6E77B30B" w14:textId="4A29B448" w:rsidR="009D5045" w:rsidRDefault="009D5045">
      <w:pPr>
        <w:widowControl/>
        <w:spacing w:line="360" w:lineRule="auto"/>
        <w:ind w:firstLine="720"/>
        <w:jc w:val="both"/>
        <w:rPr>
          <w:ins w:id="911" w:author="User" w:date="2022-07-01T06:12:00Z"/>
          <w:color w:val="000000"/>
          <w:sz w:val="28"/>
          <w:szCs w:val="28"/>
        </w:rPr>
        <w:pPrChange w:id="912" w:author="User" w:date="2022-07-01T06:13:00Z">
          <w:pPr>
            <w:widowControl/>
          </w:pPr>
        </w:pPrChange>
      </w:pPr>
      <w:ins w:id="913" w:author="User" w:date="2022-07-01T06:11:00Z">
        <w:r>
          <w:rPr>
            <w:color w:val="000000"/>
            <w:sz w:val="28"/>
            <w:szCs w:val="28"/>
          </w:rPr>
          <w:t>Есть две веские причины, по которым от агрессии следует, наконец, отказаться. Во-первых, за последние тридцать лет количество конфликтов между государствами, которые могли бы подпадать под определение агрессии, сократилось. Государства, использующие свои вооруженные силы за пределами своей территории, всегда находят какие-либо правовые основания в соответствии с международным правом для оправдания своего иностранного присутствия. Так было с Соединенными Штатами во время их вторжения в Ирак</w:t>
        </w:r>
      </w:ins>
      <w:ins w:id="914" w:author="User" w:date="2022-07-01T07:17:00Z">
        <w:r w:rsidR="006F6D7E">
          <w:rPr>
            <w:color w:val="000000"/>
            <w:sz w:val="28"/>
            <w:szCs w:val="28"/>
          </w:rPr>
          <w:t xml:space="preserve"> 2003 г.,</w:t>
        </w:r>
      </w:ins>
      <w:ins w:id="915" w:author="User" w:date="2022-07-01T06:11:00Z">
        <w:r>
          <w:rPr>
            <w:color w:val="000000"/>
            <w:sz w:val="28"/>
            <w:szCs w:val="28"/>
          </w:rPr>
          <w:t xml:space="preserve"> Афганистан</w:t>
        </w:r>
      </w:ins>
      <w:ins w:id="916" w:author="User" w:date="2022-07-01T07:17:00Z">
        <w:r w:rsidR="006F6D7E">
          <w:rPr>
            <w:color w:val="000000"/>
            <w:sz w:val="28"/>
            <w:szCs w:val="28"/>
          </w:rPr>
          <w:t xml:space="preserve"> в</w:t>
        </w:r>
      </w:ins>
      <w:ins w:id="917" w:author="User" w:date="2022-07-01T06:11:00Z">
        <w:r>
          <w:rPr>
            <w:color w:val="000000"/>
            <w:sz w:val="28"/>
            <w:szCs w:val="28"/>
          </w:rPr>
          <w:t xml:space="preserve"> 2001 г. </w:t>
        </w:r>
      </w:ins>
    </w:p>
    <w:p w14:paraId="2C24B959" w14:textId="09F2F042" w:rsidR="009D5045" w:rsidRDefault="009D5045">
      <w:pPr>
        <w:widowControl/>
        <w:spacing w:line="360" w:lineRule="auto"/>
        <w:ind w:firstLine="720"/>
        <w:jc w:val="both"/>
        <w:rPr>
          <w:ins w:id="918" w:author="User" w:date="2022-07-01T06:12:00Z"/>
          <w:color w:val="000000"/>
          <w:sz w:val="28"/>
          <w:szCs w:val="28"/>
        </w:rPr>
        <w:pPrChange w:id="919" w:author="User" w:date="2022-07-01T06:13:00Z">
          <w:pPr>
            <w:spacing w:line="360" w:lineRule="auto"/>
            <w:ind w:firstLine="720"/>
            <w:jc w:val="both"/>
          </w:pPr>
        </w:pPrChange>
      </w:pPr>
      <w:ins w:id="920" w:author="User" w:date="2022-07-01T06:11:00Z">
        <w:r>
          <w:rPr>
            <w:color w:val="000000"/>
            <w:sz w:val="28"/>
            <w:szCs w:val="28"/>
          </w:rPr>
          <w:t xml:space="preserve">Вторая причина заключается в том, что классическая форма агрессии или любая из ее вариаций вряд ли повторится в наш век глобализации. Теперь </w:t>
        </w:r>
        <w:proofErr w:type="spellStart"/>
        <w:r>
          <w:rPr>
            <w:color w:val="000000"/>
            <w:sz w:val="28"/>
            <w:szCs w:val="28"/>
          </w:rPr>
          <w:t>кибертехнологии</w:t>
        </w:r>
        <w:proofErr w:type="spellEnd"/>
        <w:r>
          <w:rPr>
            <w:color w:val="000000"/>
            <w:sz w:val="28"/>
            <w:szCs w:val="28"/>
          </w:rPr>
          <w:t xml:space="preserve"> могут использоваться государствами как средство для достижения целей, для достижения которых им исторически приходилось прибегать к типу агрессии, свидетелем которого были Первая и Вторая мировые войны. Поэтому те в международном сообществе, которые хотят продвигать международную ответственность и международное уголовное правосудие, должны заниматься не агрессией, какой мы ее знали. Вместо этого им следует сосредоточиться на этих новых формах насилия и на более традиционных и хорошо зарекомендовавших себя преступлениях, </w:t>
        </w:r>
      </w:ins>
      <w:r w:rsidR="00600F02">
        <w:rPr>
          <w:color w:val="000000"/>
          <w:sz w:val="28"/>
          <w:szCs w:val="28"/>
        </w:rPr>
        <w:t>например,</w:t>
      </w:r>
      <w:ins w:id="921" w:author="User" w:date="2022-07-01T06:11:00Z">
        <w:r>
          <w:rPr>
            <w:color w:val="000000"/>
            <w:sz w:val="28"/>
            <w:szCs w:val="28"/>
          </w:rPr>
          <w:t xml:space="preserve"> военных преступлениях и преступлениях против человечности. </w:t>
        </w:r>
      </w:ins>
    </w:p>
    <w:p w14:paraId="77D8D0C6" w14:textId="3D1163F9" w:rsidR="00BF5B57" w:rsidRPr="00BF5B57" w:rsidRDefault="00BF5B57">
      <w:pPr>
        <w:widowControl/>
        <w:spacing w:line="360" w:lineRule="auto"/>
        <w:ind w:firstLine="720"/>
        <w:jc w:val="both"/>
        <w:rPr>
          <w:ins w:id="922" w:author="User" w:date="2022-07-01T07:12:00Z"/>
          <w:color w:val="333333"/>
          <w:sz w:val="28"/>
          <w:szCs w:val="28"/>
          <w:shd w:val="clear" w:color="auto" w:fill="FFFFFF"/>
          <w:rPrChange w:id="923" w:author="User" w:date="2022-07-01T07:12:00Z">
            <w:rPr>
              <w:ins w:id="924" w:author="User" w:date="2022-07-01T07:12:00Z"/>
              <w:rFonts w:ascii="Arial" w:hAnsi="Arial" w:cs="Arial"/>
              <w:color w:val="333333"/>
              <w:sz w:val="30"/>
              <w:szCs w:val="30"/>
              <w:shd w:val="clear" w:color="auto" w:fill="FFFFFF"/>
            </w:rPr>
          </w:rPrChange>
        </w:rPr>
        <w:pPrChange w:id="925" w:author="User" w:date="2022-07-01T06:13:00Z">
          <w:pPr>
            <w:spacing w:line="360" w:lineRule="auto"/>
            <w:ind w:firstLine="720"/>
            <w:jc w:val="both"/>
          </w:pPr>
        </w:pPrChange>
      </w:pPr>
      <w:ins w:id="926" w:author="User" w:date="2022-07-01T07:12:00Z">
        <w:r w:rsidRPr="00BF5B57">
          <w:rPr>
            <w:color w:val="333333"/>
            <w:sz w:val="28"/>
            <w:szCs w:val="28"/>
            <w:shd w:val="clear" w:color="auto" w:fill="FFFFFF"/>
            <w:rPrChange w:id="927" w:author="User" w:date="2022-07-01T07:12:00Z">
              <w:rPr>
                <w:rFonts w:ascii="Arial" w:hAnsi="Arial" w:cs="Arial"/>
                <w:color w:val="333333"/>
                <w:sz w:val="30"/>
                <w:szCs w:val="30"/>
                <w:shd w:val="clear" w:color="auto" w:fill="FFFFFF"/>
              </w:rPr>
            </w:rPrChange>
          </w:rPr>
          <w:t>Эволюция современных боевых действий привела к тому, что негосударственные субъекты и корпорации все чаще вовлекаются в вооруженные конфликты. Без учета той роли, которую частные субъекты могут играть в агрессии, будет по-прежнему существовать огромный пробел в подотчетности. </w:t>
        </w:r>
      </w:ins>
    </w:p>
    <w:p w14:paraId="6BBFF1CD" w14:textId="4998A2D7" w:rsidR="00BF5B57" w:rsidRPr="00BF5B57" w:rsidRDefault="00BF5B57">
      <w:pPr>
        <w:widowControl/>
        <w:spacing w:line="360" w:lineRule="auto"/>
        <w:ind w:firstLine="720"/>
        <w:jc w:val="both"/>
        <w:rPr>
          <w:ins w:id="928" w:author="User" w:date="2022-07-01T07:15:00Z"/>
          <w:color w:val="333333"/>
          <w:sz w:val="28"/>
          <w:szCs w:val="28"/>
          <w:shd w:val="clear" w:color="auto" w:fill="FFFFFF"/>
          <w:rPrChange w:id="929" w:author="User" w:date="2022-07-01T07:15:00Z">
            <w:rPr>
              <w:ins w:id="930" w:author="User" w:date="2022-07-01T07:15:00Z"/>
              <w:rFonts w:ascii="Arial" w:hAnsi="Arial" w:cs="Arial"/>
              <w:color w:val="333333"/>
              <w:sz w:val="30"/>
              <w:szCs w:val="30"/>
              <w:shd w:val="clear" w:color="auto" w:fill="FFFFFF"/>
            </w:rPr>
          </w:rPrChange>
        </w:rPr>
        <w:pPrChange w:id="931" w:author="User" w:date="2022-07-01T06:13:00Z">
          <w:pPr>
            <w:spacing w:line="360" w:lineRule="auto"/>
            <w:ind w:firstLine="720"/>
            <w:jc w:val="both"/>
          </w:pPr>
        </w:pPrChange>
      </w:pPr>
      <w:ins w:id="932" w:author="User" w:date="2022-07-01T07:14:00Z">
        <w:r w:rsidRPr="00BF5B57">
          <w:rPr>
            <w:color w:val="333333"/>
            <w:sz w:val="28"/>
            <w:szCs w:val="28"/>
            <w:shd w:val="clear" w:color="auto" w:fill="FFFFFF"/>
            <w:rPrChange w:id="933" w:author="User" w:date="2022-07-01T07:15:00Z">
              <w:rPr>
                <w:rFonts w:ascii="Arial" w:hAnsi="Arial" w:cs="Arial"/>
                <w:color w:val="333333"/>
                <w:sz w:val="30"/>
                <w:szCs w:val="30"/>
                <w:shd w:val="clear" w:color="auto" w:fill="FFFFFF"/>
              </w:rPr>
            </w:rPrChange>
          </w:rPr>
          <w:t xml:space="preserve">Лица, не являющиеся высокопоставленными государственными должностными лицами, </w:t>
        </w:r>
      </w:ins>
      <w:ins w:id="934" w:author="User" w:date="2022-07-01T07:15:00Z">
        <w:r w:rsidRPr="00BF5B57">
          <w:rPr>
            <w:color w:val="333333"/>
            <w:sz w:val="28"/>
            <w:szCs w:val="28"/>
            <w:shd w:val="clear" w:color="auto" w:fill="FFFFFF"/>
            <w:rPrChange w:id="935" w:author="User" w:date="2022-07-01T07:15:00Z">
              <w:rPr>
                <w:rFonts w:ascii="Arial" w:hAnsi="Arial" w:cs="Arial"/>
                <w:color w:val="333333"/>
                <w:sz w:val="30"/>
                <w:szCs w:val="30"/>
                <w:shd w:val="clear" w:color="auto" w:fill="FFFFFF"/>
              </w:rPr>
            </w:rPrChange>
          </w:rPr>
          <w:t>должны</w:t>
        </w:r>
      </w:ins>
      <w:ins w:id="936" w:author="User" w:date="2022-07-01T07:14:00Z">
        <w:r w:rsidRPr="00BF5B57">
          <w:rPr>
            <w:color w:val="333333"/>
            <w:sz w:val="28"/>
            <w:szCs w:val="28"/>
            <w:shd w:val="clear" w:color="auto" w:fill="FFFFFF"/>
            <w:rPrChange w:id="937" w:author="User" w:date="2022-07-01T07:15:00Z">
              <w:rPr>
                <w:rFonts w:ascii="Arial" w:hAnsi="Arial" w:cs="Arial"/>
                <w:color w:val="333333"/>
                <w:sz w:val="30"/>
                <w:szCs w:val="30"/>
                <w:shd w:val="clear" w:color="auto" w:fill="FFFFFF"/>
              </w:rPr>
            </w:rPrChange>
          </w:rPr>
          <w:t xml:space="preserve"> нести ответственность за содействие действиям должностных лиц, которые принимают фактическое решение о ведении агрессивной войны.</w:t>
        </w:r>
      </w:ins>
    </w:p>
    <w:p w14:paraId="24B98D4F" w14:textId="7F57F0DB" w:rsidR="00DA50E7" w:rsidDel="007258E5" w:rsidRDefault="00D81E63">
      <w:pPr>
        <w:spacing w:line="360" w:lineRule="auto"/>
        <w:ind w:firstLine="720"/>
        <w:jc w:val="both"/>
        <w:rPr>
          <w:del w:id="938" w:author="Ильяшевич Марианна Викторовна" w:date="2022-06-27T18:01:00Z"/>
          <w:sz w:val="28"/>
          <w:szCs w:val="28"/>
        </w:rPr>
      </w:pPr>
      <w:r>
        <w:rPr>
          <w:sz w:val="28"/>
          <w:szCs w:val="28"/>
        </w:rPr>
        <w:lastRenderedPageBreak/>
        <w:t xml:space="preserve">Главная цель МУС заключается в содействии не только правосудию, но и миру. </w:t>
      </w:r>
    </w:p>
    <w:p w14:paraId="7D6EDBAC" w14:textId="120B4F9D" w:rsidR="00DA50E7" w:rsidRDefault="00D81E63">
      <w:pPr>
        <w:widowControl/>
        <w:spacing w:line="360" w:lineRule="auto"/>
        <w:ind w:firstLine="720"/>
        <w:jc w:val="both"/>
        <w:rPr>
          <w:sz w:val="28"/>
          <w:szCs w:val="28"/>
        </w:rPr>
        <w:pPrChange w:id="939" w:author="User" w:date="2022-07-01T06:13:00Z">
          <w:pPr>
            <w:spacing w:line="360" w:lineRule="auto"/>
            <w:ind w:firstLine="720"/>
            <w:jc w:val="both"/>
          </w:pPr>
        </w:pPrChange>
      </w:pPr>
      <w:r>
        <w:rPr>
          <w:sz w:val="28"/>
          <w:szCs w:val="28"/>
        </w:rPr>
        <w:t>Механизм МУС по общему признанию, несовершен</w:t>
      </w:r>
      <w:ins w:id="940" w:author="Павел" w:date="2022-06-23T17:22:00Z">
        <w:r>
          <w:rPr>
            <w:sz w:val="28"/>
            <w:szCs w:val="28"/>
          </w:rPr>
          <w:t>е</w:t>
        </w:r>
      </w:ins>
      <w:r>
        <w:rPr>
          <w:sz w:val="28"/>
          <w:szCs w:val="28"/>
        </w:rPr>
        <w:t>н</w:t>
      </w:r>
      <w:del w:id="941" w:author="Павел" w:date="2022-06-23T17:22:00Z">
        <w:r>
          <w:rPr>
            <w:sz w:val="28"/>
            <w:szCs w:val="28"/>
          </w:rPr>
          <w:delText>о</w:delText>
        </w:r>
      </w:del>
      <w:r>
        <w:rPr>
          <w:sz w:val="28"/>
          <w:szCs w:val="28"/>
        </w:rPr>
        <w:t xml:space="preserve">. Его применение требует, как «явного» нарушения Устава ООН (что имеет как плюсы, так и минусы), так и явно страдает от ослабления юрисдикционного режима. Что касается «явного» нарушения Устава (измеряемого его «характером, серьезностью и </w:t>
      </w:r>
      <w:r w:rsidRPr="00600F02">
        <w:rPr>
          <w:sz w:val="28"/>
          <w:szCs w:val="28"/>
        </w:rPr>
        <w:t>масштабом») (Римский статут, статья бис, пункт 1)</w:t>
      </w:r>
      <w:ins w:id="942" w:author="User" w:date="2022-07-01T06:12:00Z">
        <w:r w:rsidR="009D5045" w:rsidRPr="00600F02">
          <w:rPr>
            <w:rStyle w:val="afc"/>
            <w:rFonts w:eastAsia="Arial"/>
            <w:sz w:val="28"/>
            <w:szCs w:val="28"/>
          </w:rPr>
          <w:footnoteReference w:id="32"/>
        </w:r>
      </w:ins>
      <w:r w:rsidRPr="00600F02">
        <w:rPr>
          <w:sz w:val="28"/>
          <w:szCs w:val="28"/>
        </w:rPr>
        <w:t>, это гарантирует</w:t>
      </w:r>
      <w:r>
        <w:rPr>
          <w:sz w:val="28"/>
          <w:szCs w:val="28"/>
        </w:rPr>
        <w:t>, что, например, «незначительные пограничные вторжения» не будут преследоваться по закону. Тем не менее, как напоминает нам шутка президента Байдена, предполагающая терпимость к «незначительным вторжениям», такие вторжения могут открыть дверь для крупных вторжений, и даже «незначительное вторжение» может нарушить запрет статьи 2(4) на агрессивное применение силы.</w:t>
      </w:r>
    </w:p>
    <w:p w14:paraId="20EE5CBB" w14:textId="5A03052C" w:rsidR="00DA50E7" w:rsidRDefault="00D81E63">
      <w:pPr>
        <w:spacing w:line="360" w:lineRule="auto"/>
        <w:ind w:firstLine="720"/>
        <w:jc w:val="both"/>
        <w:rPr>
          <w:sz w:val="28"/>
          <w:szCs w:val="28"/>
        </w:rPr>
      </w:pPr>
      <w:r>
        <w:rPr>
          <w:sz w:val="28"/>
          <w:szCs w:val="28"/>
        </w:rPr>
        <w:t>С другой стороны, МУС имеет ограниченные ресурсы и сталкивается с институциональными ограничениями, а с другой</w:t>
      </w:r>
      <w:r w:rsidR="00600F02">
        <w:rPr>
          <w:sz w:val="28"/>
          <w:szCs w:val="28"/>
        </w:rPr>
        <w:t xml:space="preserve">, </w:t>
      </w:r>
      <w:ins w:id="945" w:author="Павел" w:date="2022-06-23T17:23:00Z">
        <w:r>
          <w:rPr>
            <w:sz w:val="28"/>
            <w:szCs w:val="28"/>
          </w:rPr>
          <w:t xml:space="preserve">ими </w:t>
        </w:r>
      </w:ins>
      <w:del w:id="946" w:author="Павел" w:date="2022-06-23T17:23:00Z">
        <w:r>
          <w:rPr>
            <w:sz w:val="28"/>
            <w:szCs w:val="28"/>
          </w:rPr>
          <w:delText xml:space="preserve">ею </w:delText>
        </w:r>
      </w:del>
      <w:r>
        <w:rPr>
          <w:sz w:val="28"/>
          <w:szCs w:val="28"/>
        </w:rPr>
        <w:t xml:space="preserve">манипулируют государства. МУС также подвергается критике за предполагаемую избирательность в отправлении правосудия. Несмотря на все это, МУС мог бы стать маяком для содействия международному правосудию и миру, предотвращая совершение преступления, поскольку его судебное преследование представляет явную угрозу для тех лиц, которые совершают серьезные преступления. </w:t>
      </w:r>
    </w:p>
    <w:p w14:paraId="73684686" w14:textId="77777777" w:rsidR="00DA50E7" w:rsidRDefault="00DA50E7">
      <w:pPr>
        <w:spacing w:line="360" w:lineRule="auto"/>
        <w:ind w:firstLine="720"/>
        <w:jc w:val="both"/>
        <w:rPr>
          <w:sz w:val="28"/>
          <w:szCs w:val="28"/>
        </w:rPr>
      </w:pPr>
    </w:p>
    <w:p w14:paraId="6660FFA8" w14:textId="77777777" w:rsidR="009D5045" w:rsidRDefault="00D81E63" w:rsidP="009D5045">
      <w:pPr>
        <w:pStyle w:val="Style6"/>
        <w:widowControl/>
        <w:spacing w:line="360" w:lineRule="auto"/>
        <w:jc w:val="both"/>
        <w:outlineLvl w:val="0"/>
        <w:rPr>
          <w:ins w:id="947" w:author="User" w:date="2022-07-01T06:14:00Z"/>
          <w:rStyle w:val="FontStyle25"/>
          <w:rFonts w:eastAsia="Arial"/>
          <w:b/>
          <w:sz w:val="28"/>
          <w:szCs w:val="28"/>
        </w:rPr>
      </w:pPr>
      <w:r>
        <w:rPr>
          <w:rStyle w:val="FontStyle25"/>
          <w:sz w:val="28"/>
          <w:szCs w:val="28"/>
        </w:rPr>
        <w:br w:type="page"/>
      </w:r>
      <w:bookmarkStart w:id="948" w:name="_Toc107548524"/>
      <w:bookmarkStart w:id="949" w:name="_Toc107552418"/>
      <w:ins w:id="950" w:author="User" w:date="2022-07-01T06:14:00Z">
        <w:r w:rsidR="009D5045">
          <w:rPr>
            <w:rStyle w:val="FontStyle25"/>
            <w:rFonts w:eastAsia="Arial"/>
            <w:b/>
            <w:sz w:val="28"/>
            <w:szCs w:val="28"/>
          </w:rPr>
          <w:lastRenderedPageBreak/>
          <w:t>СПИСОК СОКРАЩЕНИЙ И УСЛОВНЫХ ОБОЗНАЧЕНИЙ</w:t>
        </w:r>
        <w:bookmarkEnd w:id="948"/>
        <w:bookmarkEnd w:id="949"/>
      </w:ins>
    </w:p>
    <w:p w14:paraId="323CCFDC" w14:textId="77777777" w:rsidR="009D5045" w:rsidRDefault="009D5045" w:rsidP="009D5045">
      <w:pPr>
        <w:spacing w:line="360" w:lineRule="auto"/>
        <w:rPr>
          <w:ins w:id="951" w:author="User" w:date="2022-07-01T06:14:00Z"/>
          <w:rFonts w:eastAsia="Arial"/>
        </w:rPr>
      </w:pPr>
      <w:ins w:id="952" w:author="User" w:date="2022-07-01T06:14:00Z">
        <w:r>
          <w:rPr>
            <w:sz w:val="28"/>
            <w:szCs w:val="28"/>
          </w:rPr>
          <w:t>МВТ</w:t>
        </w:r>
        <w:r>
          <w:rPr>
            <w:sz w:val="28"/>
            <w:szCs w:val="28"/>
          </w:rPr>
          <w:tab/>
        </w:r>
        <w:r>
          <w:rPr>
            <w:sz w:val="28"/>
            <w:szCs w:val="28"/>
          </w:rPr>
          <w:tab/>
          <w:t>Международный военный трибунал в Нюрнберге</w:t>
        </w:r>
      </w:ins>
    </w:p>
    <w:p w14:paraId="61FF001D" w14:textId="77777777" w:rsidR="009D5045" w:rsidRDefault="009D5045" w:rsidP="009D5045">
      <w:pPr>
        <w:spacing w:line="360" w:lineRule="auto"/>
        <w:rPr>
          <w:ins w:id="953" w:author="User" w:date="2022-07-01T06:14:00Z"/>
          <w:sz w:val="28"/>
          <w:szCs w:val="28"/>
        </w:rPr>
      </w:pPr>
      <w:ins w:id="954" w:author="User" w:date="2022-07-01T06:14:00Z">
        <w:r>
          <w:rPr>
            <w:sz w:val="28"/>
            <w:szCs w:val="28"/>
          </w:rPr>
          <w:t xml:space="preserve">МУС </w:t>
        </w:r>
        <w:r>
          <w:rPr>
            <w:sz w:val="28"/>
            <w:szCs w:val="28"/>
          </w:rPr>
          <w:tab/>
        </w:r>
        <w:r>
          <w:rPr>
            <w:sz w:val="28"/>
            <w:szCs w:val="28"/>
          </w:rPr>
          <w:tab/>
          <w:t xml:space="preserve">Международный уголовный суд </w:t>
        </w:r>
      </w:ins>
    </w:p>
    <w:p w14:paraId="0EB44689" w14:textId="4CCEE6EC" w:rsidR="009D5045" w:rsidRDefault="009D5045" w:rsidP="009D5045">
      <w:pPr>
        <w:spacing w:line="360" w:lineRule="auto"/>
        <w:rPr>
          <w:ins w:id="955" w:author="User" w:date="2022-07-01T06:14:00Z"/>
          <w:sz w:val="28"/>
          <w:szCs w:val="28"/>
        </w:rPr>
      </w:pPr>
      <w:ins w:id="956" w:author="User" w:date="2022-07-01T06:14:00Z">
        <w:r>
          <w:rPr>
            <w:sz w:val="28"/>
            <w:szCs w:val="28"/>
          </w:rPr>
          <w:t>ГА ООН</w:t>
        </w:r>
        <w:r>
          <w:rPr>
            <w:sz w:val="28"/>
            <w:szCs w:val="28"/>
          </w:rPr>
          <w:tab/>
          <w:t>Генеральная Ассамблея ООН</w:t>
        </w:r>
      </w:ins>
    </w:p>
    <w:p w14:paraId="387DCECA" w14:textId="77777777" w:rsidR="009D5045" w:rsidRDefault="009D5045">
      <w:pPr>
        <w:widowControl/>
        <w:rPr>
          <w:ins w:id="957" w:author="User" w:date="2022-07-01T06:14:00Z"/>
          <w:sz w:val="28"/>
          <w:szCs w:val="28"/>
        </w:rPr>
      </w:pPr>
      <w:ins w:id="958" w:author="User" w:date="2022-07-01T06:14:00Z">
        <w:r>
          <w:rPr>
            <w:sz w:val="28"/>
            <w:szCs w:val="28"/>
          </w:rPr>
          <w:br w:type="page"/>
        </w:r>
      </w:ins>
    </w:p>
    <w:p w14:paraId="5078FEAC" w14:textId="77777777" w:rsidR="009D5045" w:rsidRDefault="009D5045" w:rsidP="009D5045">
      <w:pPr>
        <w:spacing w:line="360" w:lineRule="auto"/>
        <w:rPr>
          <w:ins w:id="959" w:author="User" w:date="2022-07-01T06:14:00Z"/>
          <w:sz w:val="28"/>
          <w:szCs w:val="28"/>
        </w:rPr>
      </w:pPr>
    </w:p>
    <w:p w14:paraId="026685A9" w14:textId="02EF5F21" w:rsidR="00DA50E7" w:rsidDel="007258E5" w:rsidRDefault="00D81E63">
      <w:pPr>
        <w:pStyle w:val="Style6"/>
        <w:widowControl/>
        <w:spacing w:line="360" w:lineRule="auto"/>
        <w:jc w:val="center"/>
        <w:outlineLvl w:val="0"/>
        <w:rPr>
          <w:del w:id="960" w:author="Ильяшевич Марианна Викторовна" w:date="2022-06-27T18:02:00Z"/>
          <w:rStyle w:val="FontStyle25"/>
          <w:b/>
          <w:sz w:val="28"/>
          <w:szCs w:val="28"/>
        </w:rPr>
        <w:pPrChange w:id="961" w:author="Ильяшевич Марианна Викторовна" w:date="2022-06-27T18:02:00Z">
          <w:pPr>
            <w:pStyle w:val="Style6"/>
            <w:widowControl/>
            <w:spacing w:line="360" w:lineRule="auto"/>
            <w:jc w:val="both"/>
            <w:outlineLvl w:val="0"/>
          </w:pPr>
        </w:pPrChange>
      </w:pPr>
      <w:del w:id="962" w:author="Ильяшевич Марианна Викторовна" w:date="2022-06-27T18:02:00Z">
        <w:r w:rsidDel="007258E5">
          <w:rPr>
            <w:rStyle w:val="FontStyle25"/>
            <w:b/>
            <w:sz w:val="28"/>
            <w:szCs w:val="28"/>
          </w:rPr>
          <w:delText>СПИСОК СОКРАЩЕНИЙ И УСЛОВНЫХ ОБОЗНАЧЕНИЙ</w:delText>
        </w:r>
      </w:del>
    </w:p>
    <w:p w14:paraId="322244FD" w14:textId="276ACE3C" w:rsidR="00DA50E7" w:rsidDel="007258E5" w:rsidRDefault="00D81E63">
      <w:pPr>
        <w:pStyle w:val="Style6"/>
        <w:widowControl/>
        <w:spacing w:line="360" w:lineRule="auto"/>
        <w:jc w:val="center"/>
        <w:outlineLvl w:val="0"/>
        <w:rPr>
          <w:del w:id="963" w:author="Ильяшевич Марианна Викторовна" w:date="2022-06-27T18:02:00Z"/>
          <w:sz w:val="28"/>
          <w:szCs w:val="28"/>
        </w:rPr>
        <w:pPrChange w:id="964" w:author="Ильяшевич Марианна Викторовна" w:date="2022-06-27T18:02:00Z">
          <w:pPr>
            <w:spacing w:line="360" w:lineRule="auto"/>
          </w:pPr>
        </w:pPrChange>
      </w:pPr>
      <w:del w:id="965" w:author="Ильяшевич Марианна Викторовна" w:date="2022-06-27T18:02:00Z">
        <w:r w:rsidDel="007258E5">
          <w:rPr>
            <w:sz w:val="28"/>
            <w:szCs w:val="28"/>
          </w:rPr>
          <w:delText>МВТ</w:delText>
        </w:r>
        <w:r w:rsidDel="007258E5">
          <w:rPr>
            <w:sz w:val="28"/>
            <w:szCs w:val="28"/>
          </w:rPr>
          <w:tab/>
        </w:r>
        <w:r w:rsidDel="007258E5">
          <w:rPr>
            <w:sz w:val="28"/>
            <w:szCs w:val="28"/>
          </w:rPr>
          <w:tab/>
          <w:delText>Международный военный трибунал в Нюрнберге</w:delText>
        </w:r>
      </w:del>
    </w:p>
    <w:p w14:paraId="67BD7846" w14:textId="2A894A96" w:rsidR="00DA50E7" w:rsidDel="007258E5" w:rsidRDefault="00D81E63">
      <w:pPr>
        <w:pStyle w:val="Style6"/>
        <w:widowControl/>
        <w:spacing w:line="360" w:lineRule="auto"/>
        <w:jc w:val="center"/>
        <w:outlineLvl w:val="0"/>
        <w:rPr>
          <w:del w:id="966" w:author="Ильяшевич Марианна Викторовна" w:date="2022-06-27T18:02:00Z"/>
          <w:sz w:val="28"/>
          <w:szCs w:val="28"/>
        </w:rPr>
        <w:pPrChange w:id="967" w:author="Ильяшевич Марианна Викторовна" w:date="2022-06-27T18:02:00Z">
          <w:pPr>
            <w:spacing w:line="360" w:lineRule="auto"/>
          </w:pPr>
        </w:pPrChange>
      </w:pPr>
      <w:del w:id="968" w:author="Ильяшевич Марианна Викторовна" w:date="2022-06-27T18:02:00Z">
        <w:r w:rsidDel="007258E5">
          <w:rPr>
            <w:sz w:val="28"/>
            <w:szCs w:val="28"/>
          </w:rPr>
          <w:delText xml:space="preserve">МУС </w:delText>
        </w:r>
        <w:r w:rsidDel="007258E5">
          <w:rPr>
            <w:sz w:val="28"/>
            <w:szCs w:val="28"/>
          </w:rPr>
          <w:tab/>
        </w:r>
        <w:r w:rsidDel="007258E5">
          <w:rPr>
            <w:sz w:val="28"/>
            <w:szCs w:val="28"/>
          </w:rPr>
          <w:tab/>
          <w:delText xml:space="preserve">Международный уголовный суд </w:delText>
        </w:r>
      </w:del>
    </w:p>
    <w:p w14:paraId="6ABC0884" w14:textId="27A4284D" w:rsidR="00DA50E7" w:rsidDel="007258E5" w:rsidRDefault="00D81E63">
      <w:pPr>
        <w:pStyle w:val="Style6"/>
        <w:widowControl/>
        <w:spacing w:line="360" w:lineRule="auto"/>
        <w:jc w:val="center"/>
        <w:outlineLvl w:val="0"/>
        <w:rPr>
          <w:del w:id="969" w:author="Ильяшевич Марианна Викторовна" w:date="2022-06-27T18:02:00Z"/>
          <w:sz w:val="28"/>
          <w:szCs w:val="28"/>
        </w:rPr>
        <w:pPrChange w:id="970" w:author="Ильяшевич Марианна Викторовна" w:date="2022-06-27T18:02:00Z">
          <w:pPr>
            <w:spacing w:line="360" w:lineRule="auto"/>
          </w:pPr>
        </w:pPrChange>
      </w:pPr>
      <w:del w:id="971" w:author="Ильяшевич Марианна Викторовна" w:date="2022-06-27T18:02:00Z">
        <w:r w:rsidDel="007258E5">
          <w:rPr>
            <w:sz w:val="28"/>
            <w:szCs w:val="28"/>
          </w:rPr>
          <w:delText>ГА ООН</w:delText>
        </w:r>
        <w:r w:rsidDel="007258E5">
          <w:rPr>
            <w:sz w:val="28"/>
            <w:szCs w:val="28"/>
          </w:rPr>
          <w:tab/>
          <w:delText>Генеральная Ассамблея ООН</w:delText>
        </w:r>
      </w:del>
    </w:p>
    <w:p w14:paraId="4A9FB028" w14:textId="5FAADD20" w:rsidR="00DA50E7" w:rsidRDefault="00D81E63">
      <w:pPr>
        <w:pStyle w:val="Style6"/>
        <w:widowControl/>
        <w:spacing w:line="360" w:lineRule="auto"/>
        <w:jc w:val="center"/>
        <w:outlineLvl w:val="0"/>
        <w:rPr>
          <w:rStyle w:val="FontStyle25"/>
          <w:b/>
          <w:sz w:val="28"/>
          <w:szCs w:val="28"/>
        </w:rPr>
      </w:pPr>
      <w:del w:id="972" w:author="Ильяшевич Марианна Викторовна" w:date="2022-06-27T18:02:00Z">
        <w:r w:rsidDel="007258E5">
          <w:rPr>
            <w:rStyle w:val="FontStyle25"/>
            <w:sz w:val="28"/>
            <w:szCs w:val="28"/>
          </w:rPr>
          <w:br w:type="page"/>
        </w:r>
      </w:del>
      <w:bookmarkStart w:id="973" w:name="_Toc107548525"/>
      <w:bookmarkStart w:id="974" w:name="_Toc107552419"/>
      <w:r>
        <w:rPr>
          <w:rStyle w:val="FontStyle25"/>
          <w:b/>
          <w:sz w:val="28"/>
          <w:szCs w:val="28"/>
        </w:rPr>
        <w:t xml:space="preserve">СПИСОК ИСПОЛЬЗОВАННЫХ ДОКУМЕНТОВ И </w:t>
      </w:r>
      <w:commentRangeStart w:id="975"/>
      <w:r>
        <w:rPr>
          <w:rStyle w:val="FontStyle25"/>
          <w:b/>
          <w:sz w:val="28"/>
          <w:szCs w:val="28"/>
        </w:rPr>
        <w:t>ЛИТЕРАТУРЫ</w:t>
      </w:r>
      <w:commentRangeEnd w:id="975"/>
      <w:r w:rsidR="005B667F">
        <w:rPr>
          <w:rStyle w:val="aff"/>
        </w:rPr>
        <w:commentReference w:id="975"/>
      </w:r>
      <w:bookmarkEnd w:id="973"/>
      <w:bookmarkEnd w:id="974"/>
    </w:p>
    <w:p w14:paraId="6B35C033" w14:textId="77777777" w:rsidR="00DA50E7" w:rsidRDefault="00D81E63" w:rsidP="00CE2382">
      <w:pPr>
        <w:pStyle w:val="afa"/>
        <w:numPr>
          <w:ilvl w:val="0"/>
          <w:numId w:val="11"/>
        </w:numPr>
        <w:spacing w:line="360" w:lineRule="auto"/>
        <w:ind w:left="0" w:firstLine="0"/>
        <w:jc w:val="both"/>
        <w:rPr>
          <w:sz w:val="28"/>
          <w:szCs w:val="28"/>
        </w:rPr>
      </w:pPr>
      <w:r>
        <w:rPr>
          <w:sz w:val="28"/>
          <w:szCs w:val="28"/>
        </w:rPr>
        <w:t xml:space="preserve">Статут Лиги Наций от 28 июля 1919 г. Режим доступа: </w:t>
      </w:r>
      <w:hyperlink r:id="rId12" w:tooltip="http://inter-acts.ru/cio/statute" w:history="1">
        <w:r>
          <w:rPr>
            <w:rStyle w:val="af0"/>
            <w:sz w:val="28"/>
            <w:szCs w:val="28"/>
          </w:rPr>
          <w:t>http://inter-acts.ru/cio/statute</w:t>
        </w:r>
      </w:hyperlink>
      <w:r>
        <w:rPr>
          <w:sz w:val="28"/>
          <w:szCs w:val="28"/>
        </w:rPr>
        <w:t xml:space="preserve"> (дата обращения 14.06.2020).</w:t>
      </w:r>
    </w:p>
    <w:p w14:paraId="081B6449" w14:textId="77777777" w:rsidR="00DA50E7" w:rsidRDefault="00D81E63" w:rsidP="00CE2382">
      <w:pPr>
        <w:pStyle w:val="afa"/>
        <w:numPr>
          <w:ilvl w:val="0"/>
          <w:numId w:val="11"/>
        </w:numPr>
        <w:spacing w:line="360" w:lineRule="auto"/>
        <w:ind w:left="0" w:firstLine="0"/>
        <w:jc w:val="both"/>
        <w:rPr>
          <w:sz w:val="28"/>
          <w:szCs w:val="28"/>
        </w:rPr>
      </w:pPr>
      <w:r>
        <w:rPr>
          <w:sz w:val="28"/>
          <w:szCs w:val="28"/>
        </w:rPr>
        <w:t xml:space="preserve">Договор об отказе от войны в качестве орудия национальной политики (Пакт </w:t>
      </w:r>
      <w:proofErr w:type="spellStart"/>
      <w:r>
        <w:rPr>
          <w:sz w:val="28"/>
          <w:szCs w:val="28"/>
        </w:rPr>
        <w:t>Бриана</w:t>
      </w:r>
      <w:proofErr w:type="spellEnd"/>
      <w:r>
        <w:rPr>
          <w:sz w:val="28"/>
          <w:szCs w:val="28"/>
        </w:rPr>
        <w:t xml:space="preserve">-Келлога). Вступил в силу на основании Протокола от 9 февраля 1929 года. Режим доступа: </w:t>
      </w:r>
      <w:hyperlink r:id="rId13" w:tooltip="http://docs.cntd.ru/document/901786550" w:history="1">
        <w:r>
          <w:rPr>
            <w:rStyle w:val="af0"/>
            <w:sz w:val="28"/>
            <w:szCs w:val="28"/>
          </w:rPr>
          <w:t>http://docs.cntd.ru/document/901786550</w:t>
        </w:r>
      </w:hyperlink>
      <w:r>
        <w:rPr>
          <w:sz w:val="28"/>
          <w:szCs w:val="28"/>
        </w:rPr>
        <w:t xml:space="preserve"> (дата обращения 14.06.2020).</w:t>
      </w:r>
    </w:p>
    <w:p w14:paraId="347D9C5F" w14:textId="301910E9" w:rsidR="00BF4958" w:rsidRDefault="00D81E63">
      <w:pPr>
        <w:pStyle w:val="afa"/>
        <w:numPr>
          <w:ilvl w:val="0"/>
          <w:numId w:val="11"/>
        </w:numPr>
        <w:spacing w:line="360" w:lineRule="auto"/>
        <w:ind w:left="0" w:firstLine="0"/>
        <w:jc w:val="both"/>
        <w:rPr>
          <w:ins w:id="976" w:author="User" w:date="2022-07-01T05:37:00Z"/>
          <w:sz w:val="28"/>
          <w:szCs w:val="28"/>
        </w:rPr>
        <w:pPrChange w:id="977" w:author="User" w:date="2022-06-30T11:05:00Z">
          <w:pPr>
            <w:pStyle w:val="afa"/>
            <w:numPr>
              <w:numId w:val="11"/>
            </w:numPr>
            <w:ind w:left="720" w:hanging="360"/>
            <w:jc w:val="both"/>
          </w:pPr>
        </w:pPrChange>
      </w:pPr>
      <w:r>
        <w:rPr>
          <w:sz w:val="28"/>
          <w:szCs w:val="28"/>
        </w:rPr>
        <w:t xml:space="preserve">Устав Организации Объединенных Наций Вступил в силу 24 октября 1945 года. Режим доступа: </w:t>
      </w:r>
      <w:r w:rsidR="00FA1075">
        <w:fldChar w:fldCharType="begin"/>
      </w:r>
      <w:r w:rsidR="00FA1075">
        <w:instrText xml:space="preserve"> HYPERLINK "https://www.un.org/ru/sections/un-charter/chapter-i/index.html" \o "https://www.un.org/ru/sections/un-charter/chapter-i/index.html" </w:instrText>
      </w:r>
      <w:r w:rsidR="00FA1075">
        <w:fldChar w:fldCharType="separate"/>
      </w:r>
      <w:r>
        <w:rPr>
          <w:rStyle w:val="af0"/>
          <w:sz w:val="28"/>
          <w:szCs w:val="28"/>
        </w:rPr>
        <w:t>https://www.un.org/ru/sections/un-charter/chapter-i/index.html</w:t>
      </w:r>
      <w:r w:rsidR="00FA1075">
        <w:rPr>
          <w:rStyle w:val="af0"/>
          <w:sz w:val="28"/>
          <w:szCs w:val="28"/>
        </w:rPr>
        <w:fldChar w:fldCharType="end"/>
      </w:r>
      <w:r>
        <w:rPr>
          <w:sz w:val="28"/>
          <w:szCs w:val="28"/>
        </w:rPr>
        <w:t xml:space="preserve"> (дата обращения 14.06.2020).</w:t>
      </w:r>
    </w:p>
    <w:p w14:paraId="4CAA8BB7" w14:textId="3E7DEECE" w:rsidR="008C1BBA" w:rsidRDefault="008C1BBA">
      <w:pPr>
        <w:pStyle w:val="afa"/>
        <w:numPr>
          <w:ilvl w:val="0"/>
          <w:numId w:val="11"/>
        </w:numPr>
        <w:spacing w:line="360" w:lineRule="auto"/>
        <w:ind w:left="0" w:firstLine="0"/>
        <w:jc w:val="both"/>
        <w:rPr>
          <w:ins w:id="978" w:author="User" w:date="2022-07-01T06:50:00Z"/>
          <w:sz w:val="28"/>
          <w:szCs w:val="28"/>
        </w:rPr>
        <w:pPrChange w:id="979" w:author="User" w:date="2022-06-30T11:05:00Z">
          <w:pPr>
            <w:pStyle w:val="afa"/>
            <w:numPr>
              <w:numId w:val="11"/>
            </w:numPr>
            <w:ind w:left="720" w:hanging="360"/>
            <w:jc w:val="both"/>
          </w:pPr>
        </w:pPrChange>
      </w:pPr>
      <w:ins w:id="980" w:author="User" w:date="2022-07-01T05:37:00Z">
        <w:r w:rsidRPr="008C1BBA">
          <w:rPr>
            <w:sz w:val="28"/>
            <w:szCs w:val="28"/>
            <w:rPrChange w:id="981" w:author="User" w:date="2022-07-01T05:37:00Z">
              <w:rPr/>
            </w:rPrChange>
          </w:rPr>
          <w:t xml:space="preserve">Резолюция Генеральной Ассамблеи ООН № 3314 от 14 декабря 1974 г. "Определение агрессии" Режим доступа: </w:t>
        </w:r>
        <w:r w:rsidRPr="008C1BBA">
          <w:rPr>
            <w:sz w:val="28"/>
            <w:szCs w:val="28"/>
            <w:rPrChange w:id="982" w:author="User" w:date="2022-07-01T05:37:00Z">
              <w:rPr/>
            </w:rPrChange>
          </w:rPr>
          <w:fldChar w:fldCharType="begin"/>
        </w:r>
        <w:r w:rsidRPr="008C1BBA">
          <w:rPr>
            <w:sz w:val="28"/>
            <w:szCs w:val="28"/>
            <w:rPrChange w:id="983" w:author="User" w:date="2022-07-01T05:37:00Z">
              <w:rPr/>
            </w:rPrChange>
          </w:rPr>
          <w:instrText xml:space="preserve"> HYPERLINK "https://base.garant.ru/2541110/5ac206a89ea76855804609cd950fcaf7/" </w:instrText>
        </w:r>
        <w:r w:rsidRPr="008C1BBA">
          <w:rPr>
            <w:sz w:val="28"/>
            <w:szCs w:val="28"/>
            <w:rPrChange w:id="984" w:author="User" w:date="2022-07-01T05:37:00Z">
              <w:rPr>
                <w:sz w:val="28"/>
                <w:szCs w:val="28"/>
              </w:rPr>
            </w:rPrChange>
          </w:rPr>
        </w:r>
        <w:r w:rsidRPr="008C1BBA">
          <w:rPr>
            <w:sz w:val="28"/>
            <w:szCs w:val="28"/>
            <w:rPrChange w:id="985" w:author="User" w:date="2022-07-01T05:37:00Z">
              <w:rPr/>
            </w:rPrChange>
          </w:rPr>
          <w:fldChar w:fldCharType="separate"/>
        </w:r>
        <w:r w:rsidRPr="008C1BBA">
          <w:rPr>
            <w:rStyle w:val="af0"/>
            <w:rFonts w:eastAsia="Arial"/>
            <w:sz w:val="28"/>
            <w:szCs w:val="28"/>
            <w:rPrChange w:id="986" w:author="User" w:date="2022-07-01T05:37:00Z">
              <w:rPr>
                <w:rStyle w:val="af0"/>
                <w:rFonts w:eastAsia="Arial"/>
              </w:rPr>
            </w:rPrChange>
          </w:rPr>
          <w:t>https://base.garant.ru/2541110/5ac206a89ea76855804609cd950fcaf7/</w:t>
        </w:r>
        <w:r w:rsidRPr="008C1BBA">
          <w:rPr>
            <w:sz w:val="28"/>
            <w:szCs w:val="28"/>
            <w:rPrChange w:id="987" w:author="User" w:date="2022-07-01T05:37:00Z">
              <w:rPr/>
            </w:rPrChange>
          </w:rPr>
          <w:fldChar w:fldCharType="end"/>
        </w:r>
        <w:r w:rsidRPr="008C1BBA">
          <w:rPr>
            <w:sz w:val="28"/>
            <w:szCs w:val="28"/>
            <w:rPrChange w:id="988" w:author="User" w:date="2022-07-01T05:37:00Z">
              <w:rPr/>
            </w:rPrChange>
          </w:rPr>
          <w:t xml:space="preserve"> (дата обращения 14.06.2020).</w:t>
        </w:r>
      </w:ins>
    </w:p>
    <w:p w14:paraId="1EC3408E" w14:textId="78994CFD" w:rsidR="00BF4958" w:rsidRDefault="00BF4958">
      <w:pPr>
        <w:pStyle w:val="afa"/>
        <w:numPr>
          <w:ilvl w:val="0"/>
          <w:numId w:val="11"/>
        </w:numPr>
        <w:spacing w:line="360" w:lineRule="auto"/>
        <w:ind w:left="0" w:firstLine="0"/>
        <w:jc w:val="both"/>
        <w:rPr>
          <w:ins w:id="989" w:author="User" w:date="2022-07-01T06:50:00Z"/>
          <w:sz w:val="28"/>
          <w:szCs w:val="28"/>
        </w:rPr>
        <w:pPrChange w:id="990" w:author="User" w:date="2022-06-30T11:05:00Z">
          <w:pPr>
            <w:pStyle w:val="afa"/>
            <w:numPr>
              <w:numId w:val="11"/>
            </w:numPr>
            <w:ind w:left="720" w:hanging="360"/>
            <w:jc w:val="both"/>
          </w:pPr>
        </w:pPrChange>
      </w:pPr>
      <w:ins w:id="991" w:author="User" w:date="2022-06-30T11:05:00Z">
        <w:r w:rsidRPr="00BF4958">
          <w:rPr>
            <w:rFonts w:eastAsia="Arial"/>
            <w:sz w:val="28"/>
            <w:szCs w:val="28"/>
            <w:rPrChange w:id="992" w:author="User" w:date="2022-06-30T11:06:00Z">
              <w:rPr>
                <w:rFonts w:eastAsia="Arial"/>
              </w:rPr>
            </w:rPrChange>
          </w:rPr>
          <w:t>Резолюция Генеральной Ассамблеи ООН от 12 декабря 2001 г. № 56/83 "Ответственность государств за международно-противоправные деяния"</w:t>
        </w:r>
        <w:r w:rsidRPr="00BF4958">
          <w:rPr>
            <w:sz w:val="28"/>
            <w:szCs w:val="28"/>
            <w:rPrChange w:id="993" w:author="User" w:date="2022-06-30T11:06:00Z">
              <w:rPr/>
            </w:rPrChange>
          </w:rPr>
          <w:t xml:space="preserve"> Режим доступа: </w:t>
        </w:r>
        <w:r w:rsidRPr="00BF4958">
          <w:rPr>
            <w:sz w:val="28"/>
            <w:szCs w:val="28"/>
            <w:rPrChange w:id="994" w:author="User" w:date="2022-06-30T11:06:00Z">
              <w:rPr/>
            </w:rPrChange>
          </w:rPr>
          <w:fldChar w:fldCharType="begin"/>
        </w:r>
        <w:r w:rsidRPr="00BF4958">
          <w:rPr>
            <w:sz w:val="28"/>
            <w:szCs w:val="28"/>
            <w:rPrChange w:id="995" w:author="User" w:date="2022-06-30T11:06:00Z">
              <w:rPr/>
            </w:rPrChange>
          </w:rPr>
          <w:instrText xml:space="preserve"> HYPERLINK "https://base.garant.ru/2565571/d5014911228c1ee9c0079d2dd1cee739/" </w:instrText>
        </w:r>
        <w:r w:rsidRPr="00BF4958">
          <w:rPr>
            <w:sz w:val="28"/>
            <w:szCs w:val="28"/>
            <w:rPrChange w:id="996" w:author="User" w:date="2022-06-30T11:06:00Z">
              <w:rPr>
                <w:sz w:val="28"/>
                <w:szCs w:val="28"/>
              </w:rPr>
            </w:rPrChange>
          </w:rPr>
        </w:r>
        <w:r w:rsidRPr="00BF4958">
          <w:rPr>
            <w:sz w:val="28"/>
            <w:szCs w:val="28"/>
            <w:rPrChange w:id="997" w:author="User" w:date="2022-06-30T11:06:00Z">
              <w:rPr/>
            </w:rPrChange>
          </w:rPr>
          <w:fldChar w:fldCharType="separate"/>
        </w:r>
        <w:r w:rsidRPr="00BF4958">
          <w:rPr>
            <w:rStyle w:val="af0"/>
            <w:sz w:val="28"/>
            <w:szCs w:val="28"/>
            <w:rPrChange w:id="998" w:author="User" w:date="2022-06-30T11:06:00Z">
              <w:rPr>
                <w:rStyle w:val="af0"/>
              </w:rPr>
            </w:rPrChange>
          </w:rPr>
          <w:t>https://base.garant.ru/2565571/d5014911228c1ee9c0079d2dd1cee739/</w:t>
        </w:r>
        <w:r w:rsidRPr="00BF4958">
          <w:rPr>
            <w:sz w:val="28"/>
            <w:szCs w:val="28"/>
            <w:rPrChange w:id="999" w:author="User" w:date="2022-06-30T11:06:00Z">
              <w:rPr/>
            </w:rPrChange>
          </w:rPr>
          <w:fldChar w:fldCharType="end"/>
        </w:r>
        <w:r w:rsidRPr="00BF4958">
          <w:rPr>
            <w:sz w:val="28"/>
            <w:szCs w:val="28"/>
            <w:rPrChange w:id="1000" w:author="User" w:date="2022-06-30T11:06:00Z">
              <w:rPr/>
            </w:rPrChange>
          </w:rPr>
          <w:t xml:space="preserve"> (дата обращения 14.06.2022).</w:t>
        </w:r>
      </w:ins>
    </w:p>
    <w:p w14:paraId="2C2B73E8" w14:textId="592B1691" w:rsidR="009B1F61" w:rsidRPr="009B1F61" w:rsidRDefault="009B1F61">
      <w:pPr>
        <w:pStyle w:val="afa"/>
        <w:numPr>
          <w:ilvl w:val="0"/>
          <w:numId w:val="11"/>
        </w:numPr>
        <w:spacing w:line="360" w:lineRule="auto"/>
        <w:ind w:left="0" w:firstLine="0"/>
        <w:jc w:val="both"/>
        <w:rPr>
          <w:ins w:id="1001" w:author="User" w:date="2022-07-01T06:50:00Z"/>
          <w:sz w:val="28"/>
          <w:szCs w:val="28"/>
          <w:rPrChange w:id="1002" w:author="User" w:date="2022-07-01T06:51:00Z">
            <w:rPr>
              <w:ins w:id="1003" w:author="User" w:date="2022-07-01T06:50:00Z"/>
            </w:rPr>
          </w:rPrChange>
        </w:rPr>
        <w:pPrChange w:id="1004" w:author="User" w:date="2022-06-30T11:05:00Z">
          <w:pPr>
            <w:pStyle w:val="afa"/>
            <w:numPr>
              <w:numId w:val="11"/>
            </w:numPr>
            <w:ind w:left="720" w:hanging="360"/>
            <w:jc w:val="both"/>
          </w:pPr>
        </w:pPrChange>
      </w:pPr>
      <w:ins w:id="1005" w:author="User" w:date="2022-07-01T06:50:00Z">
        <w:r w:rsidRPr="009B1F61">
          <w:rPr>
            <w:sz w:val="28"/>
            <w:szCs w:val="28"/>
            <w:rPrChange w:id="1006" w:author="User" w:date="2022-07-01T06:51:00Z">
              <w:rPr/>
            </w:rPrChange>
          </w:rPr>
          <w:t xml:space="preserve">Резолюция </w:t>
        </w:r>
        <w:r w:rsidRPr="009B1F61">
          <w:rPr>
            <w:sz w:val="28"/>
            <w:szCs w:val="28"/>
            <w:lang w:val="en-US"/>
            <w:rPrChange w:id="1007" w:author="User" w:date="2022-07-01T06:51:00Z">
              <w:rPr>
                <w:lang w:val="en-US"/>
              </w:rPr>
            </w:rPrChange>
          </w:rPr>
          <w:t>RC</w:t>
        </w:r>
        <w:r w:rsidRPr="009B1F61">
          <w:rPr>
            <w:sz w:val="28"/>
            <w:szCs w:val="28"/>
            <w:rPrChange w:id="1008" w:author="User" w:date="2022-07-01T06:51:00Z">
              <w:rPr/>
            </w:rPrChange>
          </w:rPr>
          <w:t>/</w:t>
        </w:r>
        <w:r w:rsidRPr="009B1F61">
          <w:rPr>
            <w:sz w:val="28"/>
            <w:szCs w:val="28"/>
            <w:lang w:val="en-US"/>
            <w:rPrChange w:id="1009" w:author="User" w:date="2022-07-01T06:51:00Z">
              <w:rPr>
                <w:lang w:val="en-US"/>
              </w:rPr>
            </w:rPrChange>
          </w:rPr>
          <w:t>Res</w:t>
        </w:r>
        <w:r w:rsidRPr="009B1F61">
          <w:rPr>
            <w:sz w:val="28"/>
            <w:szCs w:val="28"/>
            <w:rPrChange w:id="1010" w:author="User" w:date="2022-07-01T06:51:00Z">
              <w:rPr/>
            </w:rPrChange>
          </w:rPr>
          <w:t xml:space="preserve">.5 от 10 июня 2010 года. Режим доступа: </w:t>
        </w:r>
        <w:r w:rsidRPr="009B1F61">
          <w:rPr>
            <w:sz w:val="28"/>
            <w:szCs w:val="28"/>
            <w:lang w:val="en-US"/>
            <w:rPrChange w:id="1011" w:author="User" w:date="2022-07-01T06:51:00Z">
              <w:rPr>
                <w:lang w:val="en-US"/>
              </w:rPr>
            </w:rPrChange>
          </w:rPr>
          <w:fldChar w:fldCharType="begin"/>
        </w:r>
        <w:r w:rsidRPr="009B1F61">
          <w:rPr>
            <w:sz w:val="28"/>
            <w:szCs w:val="28"/>
            <w:rPrChange w:id="1012" w:author="User" w:date="2022-07-01T06:51:00Z">
              <w:rPr/>
            </w:rPrChange>
          </w:rPr>
          <w:instrText xml:space="preserve"> </w:instrText>
        </w:r>
        <w:r w:rsidRPr="009B1F61">
          <w:rPr>
            <w:sz w:val="28"/>
            <w:szCs w:val="28"/>
            <w:lang w:val="en-US"/>
            <w:rPrChange w:id="1013" w:author="User" w:date="2022-07-01T06:51:00Z">
              <w:rPr>
                <w:lang w:val="en-US"/>
              </w:rPr>
            </w:rPrChange>
          </w:rPr>
          <w:instrText>HYPERLINK</w:instrText>
        </w:r>
        <w:r w:rsidRPr="009B1F61">
          <w:rPr>
            <w:sz w:val="28"/>
            <w:szCs w:val="28"/>
            <w:rPrChange w:id="1014" w:author="User" w:date="2022-07-01T06:51:00Z">
              <w:rPr/>
            </w:rPrChange>
          </w:rPr>
          <w:instrText xml:space="preserve"> "</w:instrText>
        </w:r>
        <w:r w:rsidRPr="009B1F61">
          <w:rPr>
            <w:sz w:val="28"/>
            <w:szCs w:val="28"/>
            <w:lang w:val="en-US"/>
            <w:rPrChange w:id="1015" w:author="User" w:date="2022-07-01T06:51:00Z">
              <w:rPr>
                <w:lang w:val="en-US"/>
              </w:rPr>
            </w:rPrChange>
          </w:rPr>
          <w:instrText>https</w:instrText>
        </w:r>
        <w:r w:rsidRPr="009B1F61">
          <w:rPr>
            <w:sz w:val="28"/>
            <w:szCs w:val="28"/>
            <w:rPrChange w:id="1016" w:author="User" w:date="2022-07-01T06:51:00Z">
              <w:rPr/>
            </w:rPrChange>
          </w:rPr>
          <w:instrText>://</w:instrText>
        </w:r>
        <w:r w:rsidRPr="009B1F61">
          <w:rPr>
            <w:sz w:val="28"/>
            <w:szCs w:val="28"/>
            <w:lang w:val="en-US"/>
            <w:rPrChange w:id="1017" w:author="User" w:date="2022-07-01T06:51:00Z">
              <w:rPr>
                <w:lang w:val="en-US"/>
              </w:rPr>
            </w:rPrChange>
          </w:rPr>
          <w:instrText>web</w:instrText>
        </w:r>
        <w:r w:rsidRPr="009B1F61">
          <w:rPr>
            <w:sz w:val="28"/>
            <w:szCs w:val="28"/>
            <w:rPrChange w:id="1018" w:author="User" w:date="2022-07-01T06:51:00Z">
              <w:rPr/>
            </w:rPrChange>
          </w:rPr>
          <w:instrText>.</w:instrText>
        </w:r>
        <w:r w:rsidRPr="009B1F61">
          <w:rPr>
            <w:sz w:val="28"/>
            <w:szCs w:val="28"/>
            <w:lang w:val="en-US"/>
            <w:rPrChange w:id="1019" w:author="User" w:date="2022-07-01T06:51:00Z">
              <w:rPr>
                <w:lang w:val="en-US"/>
              </w:rPr>
            </w:rPrChange>
          </w:rPr>
          <w:instrText>archive</w:instrText>
        </w:r>
        <w:r w:rsidRPr="009B1F61">
          <w:rPr>
            <w:sz w:val="28"/>
            <w:szCs w:val="28"/>
            <w:rPrChange w:id="1020" w:author="User" w:date="2022-07-01T06:51:00Z">
              <w:rPr/>
            </w:rPrChange>
          </w:rPr>
          <w:instrText>.</w:instrText>
        </w:r>
        <w:r w:rsidRPr="009B1F61">
          <w:rPr>
            <w:sz w:val="28"/>
            <w:szCs w:val="28"/>
            <w:lang w:val="en-US"/>
            <w:rPrChange w:id="1021" w:author="User" w:date="2022-07-01T06:51:00Z">
              <w:rPr>
                <w:lang w:val="en-US"/>
              </w:rPr>
            </w:rPrChange>
          </w:rPr>
          <w:instrText>org</w:instrText>
        </w:r>
        <w:r w:rsidRPr="009B1F61">
          <w:rPr>
            <w:sz w:val="28"/>
            <w:szCs w:val="28"/>
            <w:rPrChange w:id="1022" w:author="User" w:date="2022-07-01T06:51:00Z">
              <w:rPr/>
            </w:rPrChange>
          </w:rPr>
          <w:instrText>/</w:instrText>
        </w:r>
        <w:r w:rsidRPr="009B1F61">
          <w:rPr>
            <w:sz w:val="28"/>
            <w:szCs w:val="28"/>
            <w:lang w:val="en-US"/>
            <w:rPrChange w:id="1023" w:author="User" w:date="2022-07-01T06:51:00Z">
              <w:rPr>
                <w:lang w:val="en-US"/>
              </w:rPr>
            </w:rPrChange>
          </w:rPr>
          <w:instrText>web</w:instrText>
        </w:r>
        <w:r w:rsidRPr="009B1F61">
          <w:rPr>
            <w:sz w:val="28"/>
            <w:szCs w:val="28"/>
            <w:rPrChange w:id="1024" w:author="User" w:date="2022-07-01T06:51:00Z">
              <w:rPr/>
            </w:rPrChange>
          </w:rPr>
          <w:instrText>/20120320073617/</w:instrText>
        </w:r>
        <w:r w:rsidRPr="009B1F61">
          <w:rPr>
            <w:sz w:val="28"/>
            <w:szCs w:val="28"/>
            <w:lang w:val="en-US"/>
            <w:rPrChange w:id="1025" w:author="User" w:date="2022-07-01T06:51:00Z">
              <w:rPr>
                <w:lang w:val="en-US"/>
              </w:rPr>
            </w:rPrChange>
          </w:rPr>
          <w:instrText>http</w:instrText>
        </w:r>
        <w:r w:rsidRPr="009B1F61">
          <w:rPr>
            <w:sz w:val="28"/>
            <w:szCs w:val="28"/>
            <w:rPrChange w:id="1026" w:author="User" w:date="2022-07-01T06:51:00Z">
              <w:rPr/>
            </w:rPrChange>
          </w:rPr>
          <w:instrText>://</w:instrText>
        </w:r>
        <w:r w:rsidRPr="009B1F61">
          <w:rPr>
            <w:sz w:val="28"/>
            <w:szCs w:val="28"/>
            <w:lang w:val="en-US"/>
            <w:rPrChange w:id="1027" w:author="User" w:date="2022-07-01T06:51:00Z">
              <w:rPr>
                <w:lang w:val="en-US"/>
              </w:rPr>
            </w:rPrChange>
          </w:rPr>
          <w:instrText>www</w:instrText>
        </w:r>
        <w:r w:rsidRPr="009B1F61">
          <w:rPr>
            <w:sz w:val="28"/>
            <w:szCs w:val="28"/>
            <w:rPrChange w:id="1028" w:author="User" w:date="2022-07-01T06:51:00Z">
              <w:rPr/>
            </w:rPrChange>
          </w:rPr>
          <w:instrText>.</w:instrText>
        </w:r>
        <w:r w:rsidRPr="009B1F61">
          <w:rPr>
            <w:sz w:val="28"/>
            <w:szCs w:val="28"/>
            <w:lang w:val="en-US"/>
            <w:rPrChange w:id="1029" w:author="User" w:date="2022-07-01T06:51:00Z">
              <w:rPr>
                <w:lang w:val="en-US"/>
              </w:rPr>
            </w:rPrChange>
          </w:rPr>
          <w:instrText>icc</w:instrText>
        </w:r>
        <w:r w:rsidRPr="009B1F61">
          <w:rPr>
            <w:sz w:val="28"/>
            <w:szCs w:val="28"/>
            <w:rPrChange w:id="1030" w:author="User" w:date="2022-07-01T06:51:00Z">
              <w:rPr/>
            </w:rPrChange>
          </w:rPr>
          <w:instrText>-</w:instrText>
        </w:r>
        <w:r w:rsidRPr="009B1F61">
          <w:rPr>
            <w:sz w:val="28"/>
            <w:szCs w:val="28"/>
            <w:lang w:val="en-US"/>
            <w:rPrChange w:id="1031" w:author="User" w:date="2022-07-01T06:51:00Z">
              <w:rPr>
                <w:lang w:val="en-US"/>
              </w:rPr>
            </w:rPrChange>
          </w:rPr>
          <w:instrText>cpi</w:instrText>
        </w:r>
        <w:r w:rsidRPr="009B1F61">
          <w:rPr>
            <w:sz w:val="28"/>
            <w:szCs w:val="28"/>
            <w:rPrChange w:id="1032" w:author="User" w:date="2022-07-01T06:51:00Z">
              <w:rPr/>
            </w:rPrChange>
          </w:rPr>
          <w:instrText>.</w:instrText>
        </w:r>
        <w:r w:rsidRPr="009B1F61">
          <w:rPr>
            <w:sz w:val="28"/>
            <w:szCs w:val="28"/>
            <w:lang w:val="en-US"/>
            <w:rPrChange w:id="1033" w:author="User" w:date="2022-07-01T06:51:00Z">
              <w:rPr>
                <w:lang w:val="en-US"/>
              </w:rPr>
            </w:rPrChange>
          </w:rPr>
          <w:instrText>int</w:instrText>
        </w:r>
        <w:r w:rsidRPr="009B1F61">
          <w:rPr>
            <w:sz w:val="28"/>
            <w:szCs w:val="28"/>
            <w:rPrChange w:id="1034" w:author="User" w:date="2022-07-01T06:51:00Z">
              <w:rPr/>
            </w:rPrChange>
          </w:rPr>
          <w:instrText>/</w:instrText>
        </w:r>
        <w:r w:rsidRPr="009B1F61">
          <w:rPr>
            <w:sz w:val="28"/>
            <w:szCs w:val="28"/>
            <w:lang w:val="en-US"/>
            <w:rPrChange w:id="1035" w:author="User" w:date="2022-07-01T06:51:00Z">
              <w:rPr>
                <w:lang w:val="en-US"/>
              </w:rPr>
            </w:rPrChange>
          </w:rPr>
          <w:instrText>iccdocs</w:instrText>
        </w:r>
        <w:r w:rsidRPr="009B1F61">
          <w:rPr>
            <w:sz w:val="28"/>
            <w:szCs w:val="28"/>
            <w:rPrChange w:id="1036" w:author="User" w:date="2022-07-01T06:51:00Z">
              <w:rPr/>
            </w:rPrChange>
          </w:rPr>
          <w:instrText>/</w:instrText>
        </w:r>
        <w:r w:rsidRPr="009B1F61">
          <w:rPr>
            <w:sz w:val="28"/>
            <w:szCs w:val="28"/>
            <w:lang w:val="en-US"/>
            <w:rPrChange w:id="1037" w:author="User" w:date="2022-07-01T06:51:00Z">
              <w:rPr>
                <w:lang w:val="en-US"/>
              </w:rPr>
            </w:rPrChange>
          </w:rPr>
          <w:instrText>asp</w:instrText>
        </w:r>
        <w:r w:rsidRPr="009B1F61">
          <w:rPr>
            <w:sz w:val="28"/>
            <w:szCs w:val="28"/>
            <w:rPrChange w:id="1038" w:author="User" w:date="2022-07-01T06:51:00Z">
              <w:rPr/>
            </w:rPrChange>
          </w:rPr>
          <w:instrText>_</w:instrText>
        </w:r>
        <w:r w:rsidRPr="009B1F61">
          <w:rPr>
            <w:sz w:val="28"/>
            <w:szCs w:val="28"/>
            <w:lang w:val="en-US"/>
            <w:rPrChange w:id="1039" w:author="User" w:date="2022-07-01T06:51:00Z">
              <w:rPr>
                <w:lang w:val="en-US"/>
              </w:rPr>
            </w:rPrChange>
          </w:rPr>
          <w:instrText>docs</w:instrText>
        </w:r>
        <w:r w:rsidRPr="009B1F61">
          <w:rPr>
            <w:sz w:val="28"/>
            <w:szCs w:val="28"/>
            <w:rPrChange w:id="1040" w:author="User" w:date="2022-07-01T06:51:00Z">
              <w:rPr/>
            </w:rPrChange>
          </w:rPr>
          <w:instrText>/</w:instrText>
        </w:r>
        <w:r w:rsidRPr="009B1F61">
          <w:rPr>
            <w:sz w:val="28"/>
            <w:szCs w:val="28"/>
            <w:lang w:val="en-US"/>
            <w:rPrChange w:id="1041" w:author="User" w:date="2022-07-01T06:51:00Z">
              <w:rPr>
                <w:lang w:val="en-US"/>
              </w:rPr>
            </w:rPrChange>
          </w:rPr>
          <w:instrText>Resolutions</w:instrText>
        </w:r>
        <w:r w:rsidRPr="009B1F61">
          <w:rPr>
            <w:sz w:val="28"/>
            <w:szCs w:val="28"/>
            <w:rPrChange w:id="1042" w:author="User" w:date="2022-07-01T06:51:00Z">
              <w:rPr/>
            </w:rPrChange>
          </w:rPr>
          <w:instrText>/</w:instrText>
        </w:r>
        <w:r w:rsidRPr="009B1F61">
          <w:rPr>
            <w:sz w:val="28"/>
            <w:szCs w:val="28"/>
            <w:lang w:val="en-US"/>
            <w:rPrChange w:id="1043" w:author="User" w:date="2022-07-01T06:51:00Z">
              <w:rPr>
                <w:lang w:val="en-US"/>
              </w:rPr>
            </w:rPrChange>
          </w:rPr>
          <w:instrText>RC</w:instrText>
        </w:r>
        <w:r w:rsidRPr="009B1F61">
          <w:rPr>
            <w:sz w:val="28"/>
            <w:szCs w:val="28"/>
            <w:rPrChange w:id="1044" w:author="User" w:date="2022-07-01T06:51:00Z">
              <w:rPr/>
            </w:rPrChange>
          </w:rPr>
          <w:instrText>-</w:instrText>
        </w:r>
        <w:r w:rsidRPr="009B1F61">
          <w:rPr>
            <w:sz w:val="28"/>
            <w:szCs w:val="28"/>
            <w:lang w:val="en-US"/>
            <w:rPrChange w:id="1045" w:author="User" w:date="2022-07-01T06:51:00Z">
              <w:rPr>
                <w:lang w:val="en-US"/>
              </w:rPr>
            </w:rPrChange>
          </w:rPr>
          <w:instrText>Res</w:instrText>
        </w:r>
        <w:r w:rsidRPr="009B1F61">
          <w:rPr>
            <w:sz w:val="28"/>
            <w:szCs w:val="28"/>
            <w:rPrChange w:id="1046" w:author="User" w:date="2022-07-01T06:51:00Z">
              <w:rPr/>
            </w:rPrChange>
          </w:rPr>
          <w:instrText>.5-</w:instrText>
        </w:r>
        <w:r w:rsidRPr="009B1F61">
          <w:rPr>
            <w:sz w:val="28"/>
            <w:szCs w:val="28"/>
            <w:lang w:val="en-US"/>
            <w:rPrChange w:id="1047" w:author="User" w:date="2022-07-01T06:51:00Z">
              <w:rPr>
                <w:lang w:val="en-US"/>
              </w:rPr>
            </w:rPrChange>
          </w:rPr>
          <w:instrText>ENG</w:instrText>
        </w:r>
        <w:r w:rsidRPr="009B1F61">
          <w:rPr>
            <w:sz w:val="28"/>
            <w:szCs w:val="28"/>
            <w:rPrChange w:id="1048" w:author="User" w:date="2022-07-01T06:51:00Z">
              <w:rPr/>
            </w:rPrChange>
          </w:rPr>
          <w:instrText>.</w:instrText>
        </w:r>
        <w:r w:rsidRPr="009B1F61">
          <w:rPr>
            <w:sz w:val="28"/>
            <w:szCs w:val="28"/>
            <w:lang w:val="en-US"/>
            <w:rPrChange w:id="1049" w:author="User" w:date="2022-07-01T06:51:00Z">
              <w:rPr>
                <w:lang w:val="en-US"/>
              </w:rPr>
            </w:rPrChange>
          </w:rPr>
          <w:instrText>pdf</w:instrText>
        </w:r>
        <w:r w:rsidRPr="009B1F61">
          <w:rPr>
            <w:sz w:val="28"/>
            <w:szCs w:val="28"/>
            <w:rPrChange w:id="1050" w:author="User" w:date="2022-07-01T06:51:00Z">
              <w:rPr/>
            </w:rPrChange>
          </w:rPr>
          <w:instrText xml:space="preserve">" </w:instrText>
        </w:r>
        <w:r w:rsidRPr="009B1F61">
          <w:rPr>
            <w:sz w:val="28"/>
            <w:szCs w:val="28"/>
            <w:lang w:val="en-US"/>
            <w:rPrChange w:id="1051" w:author="User" w:date="2022-07-01T06:51:00Z">
              <w:rPr>
                <w:sz w:val="28"/>
                <w:szCs w:val="28"/>
                <w:lang w:val="en-US"/>
              </w:rPr>
            </w:rPrChange>
          </w:rPr>
        </w:r>
        <w:r w:rsidRPr="009B1F61">
          <w:rPr>
            <w:sz w:val="28"/>
            <w:szCs w:val="28"/>
            <w:lang w:val="en-US"/>
            <w:rPrChange w:id="1052" w:author="User" w:date="2022-07-01T06:51:00Z">
              <w:rPr>
                <w:lang w:val="en-US"/>
              </w:rPr>
            </w:rPrChange>
          </w:rPr>
          <w:fldChar w:fldCharType="separate"/>
        </w:r>
        <w:r w:rsidRPr="009B1F61">
          <w:rPr>
            <w:rStyle w:val="af0"/>
            <w:sz w:val="28"/>
            <w:szCs w:val="28"/>
            <w:lang w:val="en-US"/>
            <w:rPrChange w:id="1053" w:author="User" w:date="2022-07-01T06:51:00Z">
              <w:rPr>
                <w:rStyle w:val="af0"/>
                <w:lang w:val="en-US"/>
              </w:rPr>
            </w:rPrChange>
          </w:rPr>
          <w:t>https</w:t>
        </w:r>
        <w:r w:rsidRPr="009B1F61">
          <w:rPr>
            <w:rStyle w:val="af0"/>
            <w:sz w:val="28"/>
            <w:szCs w:val="28"/>
            <w:rPrChange w:id="1054" w:author="User" w:date="2022-07-01T06:51:00Z">
              <w:rPr>
                <w:rStyle w:val="af0"/>
              </w:rPr>
            </w:rPrChange>
          </w:rPr>
          <w:t>://</w:t>
        </w:r>
        <w:r w:rsidRPr="009B1F61">
          <w:rPr>
            <w:rStyle w:val="af0"/>
            <w:sz w:val="28"/>
            <w:szCs w:val="28"/>
            <w:lang w:val="en-US"/>
            <w:rPrChange w:id="1055" w:author="User" w:date="2022-07-01T06:51:00Z">
              <w:rPr>
                <w:rStyle w:val="af0"/>
                <w:lang w:val="en-US"/>
              </w:rPr>
            </w:rPrChange>
          </w:rPr>
          <w:t>web</w:t>
        </w:r>
        <w:r w:rsidRPr="009B1F61">
          <w:rPr>
            <w:rStyle w:val="af0"/>
            <w:sz w:val="28"/>
            <w:szCs w:val="28"/>
            <w:rPrChange w:id="1056" w:author="User" w:date="2022-07-01T06:51:00Z">
              <w:rPr>
                <w:rStyle w:val="af0"/>
              </w:rPr>
            </w:rPrChange>
          </w:rPr>
          <w:t>.</w:t>
        </w:r>
        <w:r w:rsidRPr="009B1F61">
          <w:rPr>
            <w:rStyle w:val="af0"/>
            <w:sz w:val="28"/>
            <w:szCs w:val="28"/>
            <w:lang w:val="en-US"/>
            <w:rPrChange w:id="1057" w:author="User" w:date="2022-07-01T06:51:00Z">
              <w:rPr>
                <w:rStyle w:val="af0"/>
                <w:lang w:val="en-US"/>
              </w:rPr>
            </w:rPrChange>
          </w:rPr>
          <w:t>archive</w:t>
        </w:r>
        <w:r w:rsidRPr="009B1F61">
          <w:rPr>
            <w:rStyle w:val="af0"/>
            <w:sz w:val="28"/>
            <w:szCs w:val="28"/>
            <w:rPrChange w:id="1058" w:author="User" w:date="2022-07-01T06:51:00Z">
              <w:rPr>
                <w:rStyle w:val="af0"/>
              </w:rPr>
            </w:rPrChange>
          </w:rPr>
          <w:t>.</w:t>
        </w:r>
        <w:r w:rsidRPr="009B1F61">
          <w:rPr>
            <w:rStyle w:val="af0"/>
            <w:sz w:val="28"/>
            <w:szCs w:val="28"/>
            <w:lang w:val="en-US"/>
            <w:rPrChange w:id="1059" w:author="User" w:date="2022-07-01T06:51:00Z">
              <w:rPr>
                <w:rStyle w:val="af0"/>
                <w:lang w:val="en-US"/>
              </w:rPr>
            </w:rPrChange>
          </w:rPr>
          <w:t>org</w:t>
        </w:r>
        <w:r w:rsidRPr="009B1F61">
          <w:rPr>
            <w:rStyle w:val="af0"/>
            <w:sz w:val="28"/>
            <w:szCs w:val="28"/>
            <w:rPrChange w:id="1060" w:author="User" w:date="2022-07-01T06:51:00Z">
              <w:rPr>
                <w:rStyle w:val="af0"/>
              </w:rPr>
            </w:rPrChange>
          </w:rPr>
          <w:t>/</w:t>
        </w:r>
        <w:r w:rsidRPr="009B1F61">
          <w:rPr>
            <w:rStyle w:val="af0"/>
            <w:sz w:val="28"/>
            <w:szCs w:val="28"/>
            <w:lang w:val="en-US"/>
            <w:rPrChange w:id="1061" w:author="User" w:date="2022-07-01T06:51:00Z">
              <w:rPr>
                <w:rStyle w:val="af0"/>
                <w:lang w:val="en-US"/>
              </w:rPr>
            </w:rPrChange>
          </w:rPr>
          <w:t>web</w:t>
        </w:r>
        <w:r w:rsidRPr="009B1F61">
          <w:rPr>
            <w:rStyle w:val="af0"/>
            <w:sz w:val="28"/>
            <w:szCs w:val="28"/>
            <w:rPrChange w:id="1062" w:author="User" w:date="2022-07-01T06:51:00Z">
              <w:rPr>
                <w:rStyle w:val="af0"/>
              </w:rPr>
            </w:rPrChange>
          </w:rPr>
          <w:t>/20120320073617/</w:t>
        </w:r>
        <w:r w:rsidRPr="009B1F61">
          <w:rPr>
            <w:rStyle w:val="af0"/>
            <w:sz w:val="28"/>
            <w:szCs w:val="28"/>
            <w:lang w:val="en-US"/>
            <w:rPrChange w:id="1063" w:author="User" w:date="2022-07-01T06:51:00Z">
              <w:rPr>
                <w:rStyle w:val="af0"/>
                <w:lang w:val="en-US"/>
              </w:rPr>
            </w:rPrChange>
          </w:rPr>
          <w:t>http</w:t>
        </w:r>
        <w:r w:rsidRPr="009B1F61">
          <w:rPr>
            <w:rStyle w:val="af0"/>
            <w:sz w:val="28"/>
            <w:szCs w:val="28"/>
            <w:rPrChange w:id="1064" w:author="User" w:date="2022-07-01T06:51:00Z">
              <w:rPr>
                <w:rStyle w:val="af0"/>
              </w:rPr>
            </w:rPrChange>
          </w:rPr>
          <w:t>://</w:t>
        </w:r>
        <w:r w:rsidRPr="009B1F61">
          <w:rPr>
            <w:rStyle w:val="af0"/>
            <w:sz w:val="28"/>
            <w:szCs w:val="28"/>
            <w:lang w:val="en-US"/>
            <w:rPrChange w:id="1065" w:author="User" w:date="2022-07-01T06:51:00Z">
              <w:rPr>
                <w:rStyle w:val="af0"/>
                <w:lang w:val="en-US"/>
              </w:rPr>
            </w:rPrChange>
          </w:rPr>
          <w:t>www</w:t>
        </w:r>
        <w:r w:rsidRPr="009B1F61">
          <w:rPr>
            <w:rStyle w:val="af0"/>
            <w:sz w:val="28"/>
            <w:szCs w:val="28"/>
            <w:rPrChange w:id="1066" w:author="User" w:date="2022-07-01T06:51:00Z">
              <w:rPr>
                <w:rStyle w:val="af0"/>
              </w:rPr>
            </w:rPrChange>
          </w:rPr>
          <w:t>.</w:t>
        </w:r>
        <w:proofErr w:type="spellStart"/>
        <w:r w:rsidRPr="009B1F61">
          <w:rPr>
            <w:rStyle w:val="af0"/>
            <w:sz w:val="28"/>
            <w:szCs w:val="28"/>
            <w:lang w:val="en-US"/>
            <w:rPrChange w:id="1067" w:author="User" w:date="2022-07-01T06:51:00Z">
              <w:rPr>
                <w:rStyle w:val="af0"/>
                <w:lang w:val="en-US"/>
              </w:rPr>
            </w:rPrChange>
          </w:rPr>
          <w:t>icc</w:t>
        </w:r>
        <w:proofErr w:type="spellEnd"/>
        <w:r w:rsidRPr="009B1F61">
          <w:rPr>
            <w:rStyle w:val="af0"/>
            <w:sz w:val="28"/>
            <w:szCs w:val="28"/>
            <w:rPrChange w:id="1068" w:author="User" w:date="2022-07-01T06:51:00Z">
              <w:rPr>
                <w:rStyle w:val="af0"/>
              </w:rPr>
            </w:rPrChange>
          </w:rPr>
          <w:t>-</w:t>
        </w:r>
        <w:r w:rsidRPr="009B1F61">
          <w:rPr>
            <w:rStyle w:val="af0"/>
            <w:sz w:val="28"/>
            <w:szCs w:val="28"/>
            <w:lang w:val="en-US"/>
            <w:rPrChange w:id="1069" w:author="User" w:date="2022-07-01T06:51:00Z">
              <w:rPr>
                <w:rStyle w:val="af0"/>
                <w:lang w:val="en-US"/>
              </w:rPr>
            </w:rPrChange>
          </w:rPr>
          <w:t>cpi</w:t>
        </w:r>
        <w:r w:rsidRPr="009B1F61">
          <w:rPr>
            <w:rStyle w:val="af0"/>
            <w:sz w:val="28"/>
            <w:szCs w:val="28"/>
            <w:rPrChange w:id="1070" w:author="User" w:date="2022-07-01T06:51:00Z">
              <w:rPr>
                <w:rStyle w:val="af0"/>
              </w:rPr>
            </w:rPrChange>
          </w:rPr>
          <w:t>.</w:t>
        </w:r>
        <w:r w:rsidRPr="009B1F61">
          <w:rPr>
            <w:rStyle w:val="af0"/>
            <w:sz w:val="28"/>
            <w:szCs w:val="28"/>
            <w:lang w:val="en-US"/>
            <w:rPrChange w:id="1071" w:author="User" w:date="2022-07-01T06:51:00Z">
              <w:rPr>
                <w:rStyle w:val="af0"/>
                <w:lang w:val="en-US"/>
              </w:rPr>
            </w:rPrChange>
          </w:rPr>
          <w:t>int</w:t>
        </w:r>
        <w:r w:rsidRPr="009B1F61">
          <w:rPr>
            <w:rStyle w:val="af0"/>
            <w:sz w:val="28"/>
            <w:szCs w:val="28"/>
            <w:rPrChange w:id="1072" w:author="User" w:date="2022-07-01T06:51:00Z">
              <w:rPr>
                <w:rStyle w:val="af0"/>
              </w:rPr>
            </w:rPrChange>
          </w:rPr>
          <w:t>/</w:t>
        </w:r>
        <w:proofErr w:type="spellStart"/>
        <w:r w:rsidRPr="009B1F61">
          <w:rPr>
            <w:rStyle w:val="af0"/>
            <w:sz w:val="28"/>
            <w:szCs w:val="28"/>
            <w:lang w:val="en-US"/>
            <w:rPrChange w:id="1073" w:author="User" w:date="2022-07-01T06:51:00Z">
              <w:rPr>
                <w:rStyle w:val="af0"/>
                <w:lang w:val="en-US"/>
              </w:rPr>
            </w:rPrChange>
          </w:rPr>
          <w:t>iccdocs</w:t>
        </w:r>
        <w:proofErr w:type="spellEnd"/>
        <w:r w:rsidRPr="009B1F61">
          <w:rPr>
            <w:rStyle w:val="af0"/>
            <w:sz w:val="28"/>
            <w:szCs w:val="28"/>
            <w:rPrChange w:id="1074" w:author="User" w:date="2022-07-01T06:51:00Z">
              <w:rPr>
                <w:rStyle w:val="af0"/>
              </w:rPr>
            </w:rPrChange>
          </w:rPr>
          <w:t>/</w:t>
        </w:r>
        <w:r w:rsidRPr="009B1F61">
          <w:rPr>
            <w:rStyle w:val="af0"/>
            <w:sz w:val="28"/>
            <w:szCs w:val="28"/>
            <w:lang w:val="en-US"/>
            <w:rPrChange w:id="1075" w:author="User" w:date="2022-07-01T06:51:00Z">
              <w:rPr>
                <w:rStyle w:val="af0"/>
                <w:lang w:val="en-US"/>
              </w:rPr>
            </w:rPrChange>
          </w:rPr>
          <w:t>asp</w:t>
        </w:r>
        <w:r w:rsidRPr="009B1F61">
          <w:rPr>
            <w:rStyle w:val="af0"/>
            <w:sz w:val="28"/>
            <w:szCs w:val="28"/>
            <w:rPrChange w:id="1076" w:author="User" w:date="2022-07-01T06:51:00Z">
              <w:rPr>
                <w:rStyle w:val="af0"/>
              </w:rPr>
            </w:rPrChange>
          </w:rPr>
          <w:t>_</w:t>
        </w:r>
        <w:r w:rsidRPr="009B1F61">
          <w:rPr>
            <w:rStyle w:val="af0"/>
            <w:sz w:val="28"/>
            <w:szCs w:val="28"/>
            <w:lang w:val="en-US"/>
            <w:rPrChange w:id="1077" w:author="User" w:date="2022-07-01T06:51:00Z">
              <w:rPr>
                <w:rStyle w:val="af0"/>
                <w:lang w:val="en-US"/>
              </w:rPr>
            </w:rPrChange>
          </w:rPr>
          <w:t>docs</w:t>
        </w:r>
        <w:r w:rsidRPr="009B1F61">
          <w:rPr>
            <w:rStyle w:val="af0"/>
            <w:sz w:val="28"/>
            <w:szCs w:val="28"/>
            <w:rPrChange w:id="1078" w:author="User" w:date="2022-07-01T06:51:00Z">
              <w:rPr>
                <w:rStyle w:val="af0"/>
              </w:rPr>
            </w:rPrChange>
          </w:rPr>
          <w:t>/</w:t>
        </w:r>
        <w:r w:rsidRPr="009B1F61">
          <w:rPr>
            <w:rStyle w:val="af0"/>
            <w:sz w:val="28"/>
            <w:szCs w:val="28"/>
            <w:lang w:val="en-US"/>
            <w:rPrChange w:id="1079" w:author="User" w:date="2022-07-01T06:51:00Z">
              <w:rPr>
                <w:rStyle w:val="af0"/>
                <w:lang w:val="en-US"/>
              </w:rPr>
            </w:rPrChange>
          </w:rPr>
          <w:t>Resolutions</w:t>
        </w:r>
        <w:r w:rsidRPr="009B1F61">
          <w:rPr>
            <w:rStyle w:val="af0"/>
            <w:sz w:val="28"/>
            <w:szCs w:val="28"/>
            <w:rPrChange w:id="1080" w:author="User" w:date="2022-07-01T06:51:00Z">
              <w:rPr>
                <w:rStyle w:val="af0"/>
              </w:rPr>
            </w:rPrChange>
          </w:rPr>
          <w:t>/</w:t>
        </w:r>
        <w:r w:rsidRPr="009B1F61">
          <w:rPr>
            <w:rStyle w:val="af0"/>
            <w:sz w:val="28"/>
            <w:szCs w:val="28"/>
            <w:lang w:val="en-US"/>
            <w:rPrChange w:id="1081" w:author="User" w:date="2022-07-01T06:51:00Z">
              <w:rPr>
                <w:rStyle w:val="af0"/>
                <w:lang w:val="en-US"/>
              </w:rPr>
            </w:rPrChange>
          </w:rPr>
          <w:t>RC</w:t>
        </w:r>
        <w:r w:rsidRPr="009B1F61">
          <w:rPr>
            <w:rStyle w:val="af0"/>
            <w:sz w:val="28"/>
            <w:szCs w:val="28"/>
            <w:rPrChange w:id="1082" w:author="User" w:date="2022-07-01T06:51:00Z">
              <w:rPr>
                <w:rStyle w:val="af0"/>
              </w:rPr>
            </w:rPrChange>
          </w:rPr>
          <w:t>-</w:t>
        </w:r>
        <w:r w:rsidRPr="009B1F61">
          <w:rPr>
            <w:rStyle w:val="af0"/>
            <w:sz w:val="28"/>
            <w:szCs w:val="28"/>
            <w:lang w:val="en-US"/>
            <w:rPrChange w:id="1083" w:author="User" w:date="2022-07-01T06:51:00Z">
              <w:rPr>
                <w:rStyle w:val="af0"/>
                <w:lang w:val="en-US"/>
              </w:rPr>
            </w:rPrChange>
          </w:rPr>
          <w:t>Res</w:t>
        </w:r>
        <w:r w:rsidRPr="009B1F61">
          <w:rPr>
            <w:rStyle w:val="af0"/>
            <w:sz w:val="28"/>
            <w:szCs w:val="28"/>
            <w:rPrChange w:id="1084" w:author="User" w:date="2022-07-01T06:51:00Z">
              <w:rPr>
                <w:rStyle w:val="af0"/>
              </w:rPr>
            </w:rPrChange>
          </w:rPr>
          <w:t>.5-</w:t>
        </w:r>
        <w:r w:rsidRPr="009B1F61">
          <w:rPr>
            <w:rStyle w:val="af0"/>
            <w:sz w:val="28"/>
            <w:szCs w:val="28"/>
            <w:lang w:val="en-US"/>
            <w:rPrChange w:id="1085" w:author="User" w:date="2022-07-01T06:51:00Z">
              <w:rPr>
                <w:rStyle w:val="af0"/>
                <w:lang w:val="en-US"/>
              </w:rPr>
            </w:rPrChange>
          </w:rPr>
          <w:t>ENG</w:t>
        </w:r>
        <w:r w:rsidRPr="009B1F61">
          <w:rPr>
            <w:rStyle w:val="af0"/>
            <w:sz w:val="28"/>
            <w:szCs w:val="28"/>
            <w:rPrChange w:id="1086" w:author="User" w:date="2022-07-01T06:51:00Z">
              <w:rPr>
                <w:rStyle w:val="af0"/>
              </w:rPr>
            </w:rPrChange>
          </w:rPr>
          <w:t>.</w:t>
        </w:r>
        <w:r w:rsidRPr="009B1F61">
          <w:rPr>
            <w:rStyle w:val="af0"/>
            <w:sz w:val="28"/>
            <w:szCs w:val="28"/>
            <w:lang w:val="en-US"/>
            <w:rPrChange w:id="1087" w:author="User" w:date="2022-07-01T06:51:00Z">
              <w:rPr>
                <w:rStyle w:val="af0"/>
                <w:lang w:val="en-US"/>
              </w:rPr>
            </w:rPrChange>
          </w:rPr>
          <w:t>pdf</w:t>
        </w:r>
        <w:r w:rsidRPr="009B1F61">
          <w:rPr>
            <w:sz w:val="28"/>
            <w:szCs w:val="28"/>
            <w:lang w:val="en-US"/>
            <w:rPrChange w:id="1088" w:author="User" w:date="2022-07-01T06:51:00Z">
              <w:rPr>
                <w:lang w:val="en-US"/>
              </w:rPr>
            </w:rPrChange>
          </w:rPr>
          <w:fldChar w:fldCharType="end"/>
        </w:r>
        <w:r w:rsidRPr="009B1F61">
          <w:rPr>
            <w:sz w:val="28"/>
            <w:szCs w:val="28"/>
            <w:rPrChange w:id="1089" w:author="User" w:date="2022-07-01T06:51:00Z">
              <w:rPr/>
            </w:rPrChange>
          </w:rPr>
          <w:t xml:space="preserve"> (дата обращения 14.06.2022).</w:t>
        </w:r>
      </w:ins>
    </w:p>
    <w:p w14:paraId="650D99EE" w14:textId="03A6478D" w:rsidR="009B1F61" w:rsidRPr="009B1F61" w:rsidRDefault="009B1F61">
      <w:pPr>
        <w:pStyle w:val="afa"/>
        <w:numPr>
          <w:ilvl w:val="0"/>
          <w:numId w:val="11"/>
        </w:numPr>
        <w:spacing w:line="360" w:lineRule="auto"/>
        <w:ind w:left="0" w:firstLine="0"/>
        <w:jc w:val="both"/>
        <w:rPr>
          <w:ins w:id="1090" w:author="User" w:date="2022-06-30T11:05:00Z"/>
          <w:sz w:val="28"/>
          <w:szCs w:val="28"/>
          <w:rPrChange w:id="1091" w:author="User" w:date="2022-07-01T06:51:00Z">
            <w:rPr>
              <w:ins w:id="1092" w:author="User" w:date="2022-06-30T11:05:00Z"/>
            </w:rPr>
          </w:rPrChange>
        </w:rPr>
        <w:pPrChange w:id="1093" w:author="User" w:date="2022-06-30T11:05:00Z">
          <w:pPr>
            <w:pStyle w:val="afa"/>
            <w:numPr>
              <w:numId w:val="11"/>
            </w:numPr>
            <w:ind w:left="720" w:hanging="360"/>
            <w:jc w:val="both"/>
          </w:pPr>
        </w:pPrChange>
      </w:pPr>
      <w:ins w:id="1094" w:author="User" w:date="2022-07-01T06:51:00Z">
        <w:r w:rsidRPr="009B1F61">
          <w:rPr>
            <w:sz w:val="28"/>
            <w:szCs w:val="28"/>
            <w:rPrChange w:id="1095" w:author="User" w:date="2022-07-01T06:51:00Z">
              <w:rPr/>
            </w:rPrChange>
          </w:rPr>
          <w:t xml:space="preserve">Резолюция </w:t>
        </w:r>
        <w:r w:rsidRPr="009B1F61">
          <w:rPr>
            <w:sz w:val="28"/>
            <w:szCs w:val="28"/>
            <w:lang w:val="en-US"/>
            <w:rPrChange w:id="1096" w:author="User" w:date="2022-07-01T06:51:00Z">
              <w:rPr>
                <w:lang w:val="en-US"/>
              </w:rPr>
            </w:rPrChange>
          </w:rPr>
          <w:t>RC</w:t>
        </w:r>
        <w:r w:rsidRPr="009B1F61">
          <w:rPr>
            <w:sz w:val="28"/>
            <w:szCs w:val="28"/>
            <w:rPrChange w:id="1097" w:author="User" w:date="2022-07-01T06:51:00Z">
              <w:rPr/>
            </w:rPrChange>
          </w:rPr>
          <w:t>/</w:t>
        </w:r>
        <w:r w:rsidRPr="009B1F61">
          <w:rPr>
            <w:sz w:val="28"/>
            <w:szCs w:val="28"/>
            <w:lang w:val="en-US"/>
            <w:rPrChange w:id="1098" w:author="User" w:date="2022-07-01T06:51:00Z">
              <w:rPr>
                <w:lang w:val="en-US"/>
              </w:rPr>
            </w:rPrChange>
          </w:rPr>
          <w:t>Res</w:t>
        </w:r>
        <w:r w:rsidRPr="009B1F61">
          <w:rPr>
            <w:sz w:val="28"/>
            <w:szCs w:val="28"/>
            <w:rPrChange w:id="1099" w:author="User" w:date="2022-07-01T06:51:00Z">
              <w:rPr/>
            </w:rPrChange>
          </w:rPr>
          <w:t xml:space="preserve">.6 от 10 июня 2010 года. Режим доступа: </w:t>
        </w:r>
        <w:r w:rsidRPr="009B1F61">
          <w:rPr>
            <w:sz w:val="28"/>
            <w:szCs w:val="28"/>
            <w:lang w:val="en-US"/>
            <w:rPrChange w:id="1100" w:author="User" w:date="2022-07-01T06:51:00Z">
              <w:rPr>
                <w:lang w:val="en-US"/>
              </w:rPr>
            </w:rPrChange>
          </w:rPr>
          <w:fldChar w:fldCharType="begin"/>
        </w:r>
        <w:r w:rsidRPr="009B1F61">
          <w:rPr>
            <w:sz w:val="28"/>
            <w:szCs w:val="28"/>
            <w:rPrChange w:id="1101" w:author="User" w:date="2022-07-01T06:51:00Z">
              <w:rPr/>
            </w:rPrChange>
          </w:rPr>
          <w:instrText xml:space="preserve"> </w:instrText>
        </w:r>
        <w:r w:rsidRPr="009B1F61">
          <w:rPr>
            <w:sz w:val="28"/>
            <w:szCs w:val="28"/>
            <w:lang w:val="en-US"/>
            <w:rPrChange w:id="1102" w:author="User" w:date="2022-07-01T06:51:00Z">
              <w:rPr>
                <w:lang w:val="en-US"/>
              </w:rPr>
            </w:rPrChange>
          </w:rPr>
          <w:instrText>HYPERLINK</w:instrText>
        </w:r>
        <w:r w:rsidRPr="009B1F61">
          <w:rPr>
            <w:sz w:val="28"/>
            <w:szCs w:val="28"/>
            <w:rPrChange w:id="1103" w:author="User" w:date="2022-07-01T06:51:00Z">
              <w:rPr/>
            </w:rPrChange>
          </w:rPr>
          <w:instrText xml:space="preserve"> "</w:instrText>
        </w:r>
        <w:r w:rsidRPr="009B1F61">
          <w:rPr>
            <w:sz w:val="28"/>
            <w:szCs w:val="28"/>
            <w:lang w:val="en-US"/>
            <w:rPrChange w:id="1104" w:author="User" w:date="2022-07-01T06:51:00Z">
              <w:rPr>
                <w:lang w:val="en-US"/>
              </w:rPr>
            </w:rPrChange>
          </w:rPr>
          <w:instrText>https</w:instrText>
        </w:r>
        <w:r w:rsidRPr="009B1F61">
          <w:rPr>
            <w:sz w:val="28"/>
            <w:szCs w:val="28"/>
            <w:rPrChange w:id="1105" w:author="User" w:date="2022-07-01T06:51:00Z">
              <w:rPr/>
            </w:rPrChange>
          </w:rPr>
          <w:instrText>://</w:instrText>
        </w:r>
        <w:r w:rsidRPr="009B1F61">
          <w:rPr>
            <w:sz w:val="28"/>
            <w:szCs w:val="28"/>
            <w:lang w:val="en-US"/>
            <w:rPrChange w:id="1106" w:author="User" w:date="2022-07-01T06:51:00Z">
              <w:rPr>
                <w:lang w:val="en-US"/>
              </w:rPr>
            </w:rPrChange>
          </w:rPr>
          <w:instrText>treaties</w:instrText>
        </w:r>
        <w:r w:rsidRPr="009B1F61">
          <w:rPr>
            <w:sz w:val="28"/>
            <w:szCs w:val="28"/>
            <w:rPrChange w:id="1107" w:author="User" w:date="2022-07-01T06:51:00Z">
              <w:rPr/>
            </w:rPrChange>
          </w:rPr>
          <w:instrText>.</w:instrText>
        </w:r>
        <w:r w:rsidRPr="009B1F61">
          <w:rPr>
            <w:sz w:val="28"/>
            <w:szCs w:val="28"/>
            <w:lang w:val="en-US"/>
            <w:rPrChange w:id="1108" w:author="User" w:date="2022-07-01T06:51:00Z">
              <w:rPr>
                <w:lang w:val="en-US"/>
              </w:rPr>
            </w:rPrChange>
          </w:rPr>
          <w:instrText>un</w:instrText>
        </w:r>
        <w:r w:rsidRPr="009B1F61">
          <w:rPr>
            <w:sz w:val="28"/>
            <w:szCs w:val="28"/>
            <w:rPrChange w:id="1109" w:author="User" w:date="2022-07-01T06:51:00Z">
              <w:rPr/>
            </w:rPrChange>
          </w:rPr>
          <w:instrText>.</w:instrText>
        </w:r>
        <w:r w:rsidRPr="009B1F61">
          <w:rPr>
            <w:sz w:val="28"/>
            <w:szCs w:val="28"/>
            <w:lang w:val="en-US"/>
            <w:rPrChange w:id="1110" w:author="User" w:date="2022-07-01T06:51:00Z">
              <w:rPr>
                <w:lang w:val="en-US"/>
              </w:rPr>
            </w:rPrChange>
          </w:rPr>
          <w:instrText>org</w:instrText>
        </w:r>
        <w:r w:rsidRPr="009B1F61">
          <w:rPr>
            <w:sz w:val="28"/>
            <w:szCs w:val="28"/>
            <w:rPrChange w:id="1111" w:author="User" w:date="2022-07-01T06:51:00Z">
              <w:rPr/>
            </w:rPrChange>
          </w:rPr>
          <w:instrText>/</w:instrText>
        </w:r>
        <w:r w:rsidRPr="009B1F61">
          <w:rPr>
            <w:sz w:val="28"/>
            <w:szCs w:val="28"/>
            <w:lang w:val="en-US"/>
            <w:rPrChange w:id="1112" w:author="User" w:date="2022-07-01T06:51:00Z">
              <w:rPr>
                <w:lang w:val="en-US"/>
              </w:rPr>
            </w:rPrChange>
          </w:rPr>
          <w:instrText>doc</w:instrText>
        </w:r>
        <w:r w:rsidRPr="009B1F61">
          <w:rPr>
            <w:sz w:val="28"/>
            <w:szCs w:val="28"/>
            <w:rPrChange w:id="1113" w:author="User" w:date="2022-07-01T06:51:00Z">
              <w:rPr/>
            </w:rPrChange>
          </w:rPr>
          <w:instrText>/</w:instrText>
        </w:r>
        <w:r w:rsidRPr="009B1F61">
          <w:rPr>
            <w:sz w:val="28"/>
            <w:szCs w:val="28"/>
            <w:lang w:val="en-US"/>
            <w:rPrChange w:id="1114" w:author="User" w:date="2022-07-01T06:51:00Z">
              <w:rPr>
                <w:lang w:val="en-US"/>
              </w:rPr>
            </w:rPrChange>
          </w:rPr>
          <w:instrText>source</w:instrText>
        </w:r>
        <w:r w:rsidRPr="009B1F61">
          <w:rPr>
            <w:sz w:val="28"/>
            <w:szCs w:val="28"/>
            <w:rPrChange w:id="1115" w:author="User" w:date="2022-07-01T06:51:00Z">
              <w:rPr/>
            </w:rPrChange>
          </w:rPr>
          <w:instrText>/</w:instrText>
        </w:r>
        <w:r w:rsidRPr="009B1F61">
          <w:rPr>
            <w:sz w:val="28"/>
            <w:szCs w:val="28"/>
            <w:lang w:val="en-US"/>
            <w:rPrChange w:id="1116" w:author="User" w:date="2022-07-01T06:51:00Z">
              <w:rPr>
                <w:lang w:val="en-US"/>
              </w:rPr>
            </w:rPrChange>
          </w:rPr>
          <w:instrText>docs</w:instrText>
        </w:r>
        <w:r w:rsidRPr="009B1F61">
          <w:rPr>
            <w:sz w:val="28"/>
            <w:szCs w:val="28"/>
            <w:rPrChange w:id="1117" w:author="User" w:date="2022-07-01T06:51:00Z">
              <w:rPr/>
            </w:rPrChange>
          </w:rPr>
          <w:instrText>/</w:instrText>
        </w:r>
        <w:r w:rsidRPr="009B1F61">
          <w:rPr>
            <w:sz w:val="28"/>
            <w:szCs w:val="28"/>
            <w:lang w:val="en-US"/>
            <w:rPrChange w:id="1118" w:author="User" w:date="2022-07-01T06:51:00Z">
              <w:rPr>
                <w:lang w:val="en-US"/>
              </w:rPr>
            </w:rPrChange>
          </w:rPr>
          <w:instrText>RC</w:instrText>
        </w:r>
        <w:r w:rsidRPr="009B1F61">
          <w:rPr>
            <w:sz w:val="28"/>
            <w:szCs w:val="28"/>
            <w:rPrChange w:id="1119" w:author="User" w:date="2022-07-01T06:51:00Z">
              <w:rPr/>
            </w:rPrChange>
          </w:rPr>
          <w:instrText>-</w:instrText>
        </w:r>
        <w:r w:rsidRPr="009B1F61">
          <w:rPr>
            <w:sz w:val="28"/>
            <w:szCs w:val="28"/>
            <w:lang w:val="en-US"/>
            <w:rPrChange w:id="1120" w:author="User" w:date="2022-07-01T06:51:00Z">
              <w:rPr>
                <w:lang w:val="en-US"/>
              </w:rPr>
            </w:rPrChange>
          </w:rPr>
          <w:instrText>Res</w:instrText>
        </w:r>
        <w:r w:rsidRPr="009B1F61">
          <w:rPr>
            <w:sz w:val="28"/>
            <w:szCs w:val="28"/>
            <w:rPrChange w:id="1121" w:author="User" w:date="2022-07-01T06:51:00Z">
              <w:rPr/>
            </w:rPrChange>
          </w:rPr>
          <w:instrText>.6-</w:instrText>
        </w:r>
        <w:r w:rsidRPr="009B1F61">
          <w:rPr>
            <w:sz w:val="28"/>
            <w:szCs w:val="28"/>
            <w:lang w:val="en-US"/>
            <w:rPrChange w:id="1122" w:author="User" w:date="2022-07-01T06:51:00Z">
              <w:rPr>
                <w:lang w:val="en-US"/>
              </w:rPr>
            </w:rPrChange>
          </w:rPr>
          <w:instrText>ENG</w:instrText>
        </w:r>
        <w:r w:rsidRPr="009B1F61">
          <w:rPr>
            <w:sz w:val="28"/>
            <w:szCs w:val="28"/>
            <w:rPrChange w:id="1123" w:author="User" w:date="2022-07-01T06:51:00Z">
              <w:rPr/>
            </w:rPrChange>
          </w:rPr>
          <w:instrText>.</w:instrText>
        </w:r>
        <w:r w:rsidRPr="009B1F61">
          <w:rPr>
            <w:sz w:val="28"/>
            <w:szCs w:val="28"/>
            <w:lang w:val="en-US"/>
            <w:rPrChange w:id="1124" w:author="User" w:date="2022-07-01T06:51:00Z">
              <w:rPr>
                <w:lang w:val="en-US"/>
              </w:rPr>
            </w:rPrChange>
          </w:rPr>
          <w:instrText>pdf</w:instrText>
        </w:r>
        <w:r w:rsidRPr="009B1F61">
          <w:rPr>
            <w:sz w:val="28"/>
            <w:szCs w:val="28"/>
            <w:rPrChange w:id="1125" w:author="User" w:date="2022-07-01T06:51:00Z">
              <w:rPr/>
            </w:rPrChange>
          </w:rPr>
          <w:instrText xml:space="preserve">" </w:instrText>
        </w:r>
        <w:r w:rsidRPr="009B1F61">
          <w:rPr>
            <w:sz w:val="28"/>
            <w:szCs w:val="28"/>
            <w:lang w:val="en-US"/>
            <w:rPrChange w:id="1126" w:author="User" w:date="2022-07-01T06:51:00Z">
              <w:rPr>
                <w:sz w:val="28"/>
                <w:szCs w:val="28"/>
                <w:lang w:val="en-US"/>
              </w:rPr>
            </w:rPrChange>
          </w:rPr>
        </w:r>
        <w:r w:rsidRPr="009B1F61">
          <w:rPr>
            <w:sz w:val="28"/>
            <w:szCs w:val="28"/>
            <w:lang w:val="en-US"/>
            <w:rPrChange w:id="1127" w:author="User" w:date="2022-07-01T06:51:00Z">
              <w:rPr>
                <w:lang w:val="en-US"/>
              </w:rPr>
            </w:rPrChange>
          </w:rPr>
          <w:fldChar w:fldCharType="separate"/>
        </w:r>
        <w:r w:rsidRPr="009B1F61">
          <w:rPr>
            <w:rStyle w:val="af0"/>
            <w:sz w:val="28"/>
            <w:szCs w:val="28"/>
            <w:lang w:val="en-US"/>
            <w:rPrChange w:id="1128" w:author="User" w:date="2022-07-01T06:51:00Z">
              <w:rPr>
                <w:rStyle w:val="af0"/>
                <w:lang w:val="en-US"/>
              </w:rPr>
            </w:rPrChange>
          </w:rPr>
          <w:t>https</w:t>
        </w:r>
        <w:r w:rsidRPr="009B1F61">
          <w:rPr>
            <w:rStyle w:val="af0"/>
            <w:sz w:val="28"/>
            <w:szCs w:val="28"/>
            <w:rPrChange w:id="1129" w:author="User" w:date="2022-07-01T06:51:00Z">
              <w:rPr>
                <w:rStyle w:val="af0"/>
              </w:rPr>
            </w:rPrChange>
          </w:rPr>
          <w:t>://</w:t>
        </w:r>
        <w:r w:rsidRPr="009B1F61">
          <w:rPr>
            <w:rStyle w:val="af0"/>
            <w:sz w:val="28"/>
            <w:szCs w:val="28"/>
            <w:lang w:val="en-US"/>
            <w:rPrChange w:id="1130" w:author="User" w:date="2022-07-01T06:51:00Z">
              <w:rPr>
                <w:rStyle w:val="af0"/>
                <w:lang w:val="en-US"/>
              </w:rPr>
            </w:rPrChange>
          </w:rPr>
          <w:t>treaties</w:t>
        </w:r>
        <w:r w:rsidRPr="009B1F61">
          <w:rPr>
            <w:rStyle w:val="af0"/>
            <w:sz w:val="28"/>
            <w:szCs w:val="28"/>
            <w:rPrChange w:id="1131" w:author="User" w:date="2022-07-01T06:51:00Z">
              <w:rPr>
                <w:rStyle w:val="af0"/>
              </w:rPr>
            </w:rPrChange>
          </w:rPr>
          <w:t>.</w:t>
        </w:r>
        <w:r w:rsidRPr="009B1F61">
          <w:rPr>
            <w:rStyle w:val="af0"/>
            <w:sz w:val="28"/>
            <w:szCs w:val="28"/>
            <w:lang w:val="en-US"/>
            <w:rPrChange w:id="1132" w:author="User" w:date="2022-07-01T06:51:00Z">
              <w:rPr>
                <w:rStyle w:val="af0"/>
                <w:lang w:val="en-US"/>
              </w:rPr>
            </w:rPrChange>
          </w:rPr>
          <w:t>un</w:t>
        </w:r>
        <w:r w:rsidRPr="009B1F61">
          <w:rPr>
            <w:rStyle w:val="af0"/>
            <w:sz w:val="28"/>
            <w:szCs w:val="28"/>
            <w:rPrChange w:id="1133" w:author="User" w:date="2022-07-01T06:51:00Z">
              <w:rPr>
                <w:rStyle w:val="af0"/>
              </w:rPr>
            </w:rPrChange>
          </w:rPr>
          <w:t>.</w:t>
        </w:r>
        <w:r w:rsidRPr="009B1F61">
          <w:rPr>
            <w:rStyle w:val="af0"/>
            <w:sz w:val="28"/>
            <w:szCs w:val="28"/>
            <w:lang w:val="en-US"/>
            <w:rPrChange w:id="1134" w:author="User" w:date="2022-07-01T06:51:00Z">
              <w:rPr>
                <w:rStyle w:val="af0"/>
                <w:lang w:val="en-US"/>
              </w:rPr>
            </w:rPrChange>
          </w:rPr>
          <w:t>org</w:t>
        </w:r>
        <w:r w:rsidRPr="009B1F61">
          <w:rPr>
            <w:rStyle w:val="af0"/>
            <w:sz w:val="28"/>
            <w:szCs w:val="28"/>
            <w:rPrChange w:id="1135" w:author="User" w:date="2022-07-01T06:51:00Z">
              <w:rPr>
                <w:rStyle w:val="af0"/>
              </w:rPr>
            </w:rPrChange>
          </w:rPr>
          <w:t>/</w:t>
        </w:r>
        <w:r w:rsidRPr="009B1F61">
          <w:rPr>
            <w:rStyle w:val="af0"/>
            <w:sz w:val="28"/>
            <w:szCs w:val="28"/>
            <w:lang w:val="en-US"/>
            <w:rPrChange w:id="1136" w:author="User" w:date="2022-07-01T06:51:00Z">
              <w:rPr>
                <w:rStyle w:val="af0"/>
                <w:lang w:val="en-US"/>
              </w:rPr>
            </w:rPrChange>
          </w:rPr>
          <w:t>doc</w:t>
        </w:r>
        <w:r w:rsidRPr="009B1F61">
          <w:rPr>
            <w:rStyle w:val="af0"/>
            <w:sz w:val="28"/>
            <w:szCs w:val="28"/>
            <w:rPrChange w:id="1137" w:author="User" w:date="2022-07-01T06:51:00Z">
              <w:rPr>
                <w:rStyle w:val="af0"/>
              </w:rPr>
            </w:rPrChange>
          </w:rPr>
          <w:t>/</w:t>
        </w:r>
        <w:r w:rsidRPr="009B1F61">
          <w:rPr>
            <w:rStyle w:val="af0"/>
            <w:sz w:val="28"/>
            <w:szCs w:val="28"/>
            <w:lang w:val="en-US"/>
            <w:rPrChange w:id="1138" w:author="User" w:date="2022-07-01T06:51:00Z">
              <w:rPr>
                <w:rStyle w:val="af0"/>
                <w:lang w:val="en-US"/>
              </w:rPr>
            </w:rPrChange>
          </w:rPr>
          <w:t>source</w:t>
        </w:r>
        <w:r w:rsidRPr="009B1F61">
          <w:rPr>
            <w:rStyle w:val="af0"/>
            <w:sz w:val="28"/>
            <w:szCs w:val="28"/>
            <w:rPrChange w:id="1139" w:author="User" w:date="2022-07-01T06:51:00Z">
              <w:rPr>
                <w:rStyle w:val="af0"/>
              </w:rPr>
            </w:rPrChange>
          </w:rPr>
          <w:t>/</w:t>
        </w:r>
        <w:r w:rsidRPr="009B1F61">
          <w:rPr>
            <w:rStyle w:val="af0"/>
            <w:sz w:val="28"/>
            <w:szCs w:val="28"/>
            <w:lang w:val="en-US"/>
            <w:rPrChange w:id="1140" w:author="User" w:date="2022-07-01T06:51:00Z">
              <w:rPr>
                <w:rStyle w:val="af0"/>
                <w:lang w:val="en-US"/>
              </w:rPr>
            </w:rPrChange>
          </w:rPr>
          <w:t>docs</w:t>
        </w:r>
        <w:r w:rsidRPr="009B1F61">
          <w:rPr>
            <w:rStyle w:val="af0"/>
            <w:sz w:val="28"/>
            <w:szCs w:val="28"/>
            <w:rPrChange w:id="1141" w:author="User" w:date="2022-07-01T06:51:00Z">
              <w:rPr>
                <w:rStyle w:val="af0"/>
              </w:rPr>
            </w:rPrChange>
          </w:rPr>
          <w:t>/</w:t>
        </w:r>
        <w:r w:rsidRPr="009B1F61">
          <w:rPr>
            <w:rStyle w:val="af0"/>
            <w:sz w:val="28"/>
            <w:szCs w:val="28"/>
            <w:lang w:val="en-US"/>
            <w:rPrChange w:id="1142" w:author="User" w:date="2022-07-01T06:51:00Z">
              <w:rPr>
                <w:rStyle w:val="af0"/>
                <w:lang w:val="en-US"/>
              </w:rPr>
            </w:rPrChange>
          </w:rPr>
          <w:t>RC</w:t>
        </w:r>
        <w:r w:rsidRPr="009B1F61">
          <w:rPr>
            <w:rStyle w:val="af0"/>
            <w:sz w:val="28"/>
            <w:szCs w:val="28"/>
            <w:rPrChange w:id="1143" w:author="User" w:date="2022-07-01T06:51:00Z">
              <w:rPr>
                <w:rStyle w:val="af0"/>
              </w:rPr>
            </w:rPrChange>
          </w:rPr>
          <w:t>-</w:t>
        </w:r>
        <w:r w:rsidRPr="009B1F61">
          <w:rPr>
            <w:rStyle w:val="af0"/>
            <w:sz w:val="28"/>
            <w:szCs w:val="28"/>
            <w:lang w:val="en-US"/>
            <w:rPrChange w:id="1144" w:author="User" w:date="2022-07-01T06:51:00Z">
              <w:rPr>
                <w:rStyle w:val="af0"/>
                <w:lang w:val="en-US"/>
              </w:rPr>
            </w:rPrChange>
          </w:rPr>
          <w:t>Res</w:t>
        </w:r>
        <w:r w:rsidRPr="009B1F61">
          <w:rPr>
            <w:rStyle w:val="af0"/>
            <w:sz w:val="28"/>
            <w:szCs w:val="28"/>
            <w:rPrChange w:id="1145" w:author="User" w:date="2022-07-01T06:51:00Z">
              <w:rPr>
                <w:rStyle w:val="af0"/>
              </w:rPr>
            </w:rPrChange>
          </w:rPr>
          <w:t>.6-</w:t>
        </w:r>
        <w:r w:rsidRPr="009B1F61">
          <w:rPr>
            <w:rStyle w:val="af0"/>
            <w:sz w:val="28"/>
            <w:szCs w:val="28"/>
            <w:lang w:val="en-US"/>
            <w:rPrChange w:id="1146" w:author="User" w:date="2022-07-01T06:51:00Z">
              <w:rPr>
                <w:rStyle w:val="af0"/>
                <w:lang w:val="en-US"/>
              </w:rPr>
            </w:rPrChange>
          </w:rPr>
          <w:t>ENG</w:t>
        </w:r>
        <w:r w:rsidRPr="009B1F61">
          <w:rPr>
            <w:rStyle w:val="af0"/>
            <w:sz w:val="28"/>
            <w:szCs w:val="28"/>
            <w:rPrChange w:id="1147" w:author="User" w:date="2022-07-01T06:51:00Z">
              <w:rPr>
                <w:rStyle w:val="af0"/>
              </w:rPr>
            </w:rPrChange>
          </w:rPr>
          <w:t>.</w:t>
        </w:r>
        <w:r w:rsidRPr="009B1F61">
          <w:rPr>
            <w:rStyle w:val="af0"/>
            <w:sz w:val="28"/>
            <w:szCs w:val="28"/>
            <w:lang w:val="en-US"/>
            <w:rPrChange w:id="1148" w:author="User" w:date="2022-07-01T06:51:00Z">
              <w:rPr>
                <w:rStyle w:val="af0"/>
                <w:lang w:val="en-US"/>
              </w:rPr>
            </w:rPrChange>
          </w:rPr>
          <w:t>pdf</w:t>
        </w:r>
        <w:r w:rsidRPr="009B1F61">
          <w:rPr>
            <w:sz w:val="28"/>
            <w:szCs w:val="28"/>
            <w:lang w:val="en-US"/>
            <w:rPrChange w:id="1149" w:author="User" w:date="2022-07-01T06:51:00Z">
              <w:rPr>
                <w:lang w:val="en-US"/>
              </w:rPr>
            </w:rPrChange>
          </w:rPr>
          <w:fldChar w:fldCharType="end"/>
        </w:r>
        <w:r w:rsidRPr="009B1F61">
          <w:rPr>
            <w:sz w:val="28"/>
            <w:szCs w:val="28"/>
            <w:rPrChange w:id="1150" w:author="User" w:date="2022-07-01T06:51:00Z">
              <w:rPr/>
            </w:rPrChange>
          </w:rPr>
          <w:t xml:space="preserve"> (дата обращения 14.06.2022).</w:t>
        </w:r>
      </w:ins>
    </w:p>
    <w:p w14:paraId="7BA7CF15" w14:textId="57130671" w:rsidR="00BF4958" w:rsidDel="00BF4958" w:rsidRDefault="00BF4958" w:rsidP="00CE2382">
      <w:pPr>
        <w:pStyle w:val="afa"/>
        <w:numPr>
          <w:ilvl w:val="0"/>
          <w:numId w:val="11"/>
        </w:numPr>
        <w:spacing w:line="360" w:lineRule="auto"/>
        <w:ind w:left="0" w:firstLine="0"/>
        <w:jc w:val="both"/>
        <w:rPr>
          <w:del w:id="1151" w:author="User" w:date="2022-06-30T11:05:00Z"/>
          <w:sz w:val="28"/>
          <w:szCs w:val="28"/>
        </w:rPr>
      </w:pPr>
    </w:p>
    <w:p w14:paraId="2596173A" w14:textId="7A15D19E" w:rsidR="00DA50E7" w:rsidRDefault="00D81E63" w:rsidP="00CE2382">
      <w:pPr>
        <w:pStyle w:val="afa"/>
        <w:numPr>
          <w:ilvl w:val="0"/>
          <w:numId w:val="11"/>
        </w:numPr>
        <w:spacing w:line="360" w:lineRule="auto"/>
        <w:ind w:left="0" w:firstLine="0"/>
        <w:jc w:val="both"/>
        <w:rPr>
          <w:ins w:id="1152" w:author="User" w:date="2022-07-01T06:29:00Z"/>
          <w:sz w:val="28"/>
          <w:szCs w:val="28"/>
        </w:rPr>
      </w:pPr>
      <w:r>
        <w:rPr>
          <w:sz w:val="28"/>
          <w:szCs w:val="28"/>
        </w:rPr>
        <w:t xml:space="preserve">Римский статут Международного уголовного суда» (Принят в г. Риме 17 июля 1998 г. Дипломатической конференцией полномочных представителей под эгидой ООН по учреждению Международного уголовного суда). Режим доступа: </w:t>
      </w:r>
      <w:hyperlink r:id="rId14" w:tooltip="http://docs.cntd.ru/document/901750575" w:history="1">
        <w:r>
          <w:rPr>
            <w:rStyle w:val="af0"/>
            <w:sz w:val="28"/>
            <w:szCs w:val="28"/>
          </w:rPr>
          <w:t>http://docs.cntd.ru/document/901750575</w:t>
        </w:r>
      </w:hyperlink>
      <w:r>
        <w:rPr>
          <w:sz w:val="28"/>
          <w:szCs w:val="28"/>
        </w:rPr>
        <w:t xml:space="preserve"> (дата обращения 14.06.2020).</w:t>
      </w:r>
    </w:p>
    <w:p w14:paraId="32178373" w14:textId="2A316EFC" w:rsidR="008A18CA" w:rsidRPr="008A18CA" w:rsidRDefault="008A18CA" w:rsidP="00CE2382">
      <w:pPr>
        <w:pStyle w:val="afa"/>
        <w:numPr>
          <w:ilvl w:val="0"/>
          <w:numId w:val="11"/>
        </w:numPr>
        <w:spacing w:line="360" w:lineRule="auto"/>
        <w:ind w:left="0" w:firstLine="0"/>
        <w:jc w:val="both"/>
        <w:rPr>
          <w:ins w:id="1153" w:author="User" w:date="2022-07-01T06:08:00Z"/>
          <w:sz w:val="28"/>
          <w:szCs w:val="28"/>
        </w:rPr>
      </w:pPr>
      <w:ins w:id="1154" w:author="User" w:date="2022-07-01T06:29:00Z">
        <w:r w:rsidRPr="008A18CA">
          <w:rPr>
            <w:sz w:val="28"/>
            <w:szCs w:val="28"/>
            <w:rPrChange w:id="1155" w:author="User" w:date="2022-07-01T06:29:00Z">
              <w:rPr/>
            </w:rPrChange>
          </w:rPr>
          <w:t xml:space="preserve">Поправки о преступлении агрессии к Римскому статуту Международного </w:t>
        </w:r>
        <w:r w:rsidRPr="008A18CA">
          <w:rPr>
            <w:sz w:val="28"/>
            <w:szCs w:val="28"/>
            <w:rPrChange w:id="1156" w:author="User" w:date="2022-07-01T06:29:00Z">
              <w:rPr/>
            </w:rPrChange>
          </w:rPr>
          <w:lastRenderedPageBreak/>
          <w:t xml:space="preserve">уголовного суда Кампала, от 11 июня 2010 г. Режим доступа: </w:t>
        </w:r>
        <w:r w:rsidRPr="008A18CA">
          <w:rPr>
            <w:color w:val="0070C0"/>
            <w:sz w:val="28"/>
            <w:szCs w:val="28"/>
            <w:rPrChange w:id="1157" w:author="User" w:date="2022-07-01T06:29:00Z">
              <w:rPr>
                <w:color w:val="0070C0"/>
              </w:rPr>
            </w:rPrChange>
          </w:rPr>
          <w:fldChar w:fldCharType="begin"/>
        </w:r>
        <w:r w:rsidRPr="008A18CA">
          <w:rPr>
            <w:color w:val="0070C0"/>
            <w:sz w:val="28"/>
            <w:szCs w:val="28"/>
            <w:rPrChange w:id="1158" w:author="User" w:date="2022-07-01T06:29:00Z">
              <w:rPr>
                <w:color w:val="0070C0"/>
              </w:rPr>
            </w:rPrChange>
          </w:rPr>
          <w:instrText xml:space="preserve"> HYPERLINK "https://treaties.un.org/pages/ViewDetails.aspx?src=TREATY&amp;mtdsg_no=XVIII-10-b&amp;chapter=18&amp;clang=_en" </w:instrText>
        </w:r>
        <w:r w:rsidRPr="008A18CA">
          <w:rPr>
            <w:color w:val="0070C0"/>
            <w:sz w:val="28"/>
            <w:szCs w:val="28"/>
            <w:rPrChange w:id="1159" w:author="User" w:date="2022-07-01T06:29:00Z">
              <w:rPr>
                <w:color w:val="0070C0"/>
                <w:sz w:val="28"/>
                <w:szCs w:val="28"/>
              </w:rPr>
            </w:rPrChange>
          </w:rPr>
        </w:r>
        <w:r w:rsidRPr="008A18CA">
          <w:rPr>
            <w:color w:val="0070C0"/>
            <w:sz w:val="28"/>
            <w:szCs w:val="28"/>
            <w:rPrChange w:id="1160" w:author="User" w:date="2022-07-01T06:29:00Z">
              <w:rPr>
                <w:color w:val="0070C0"/>
              </w:rPr>
            </w:rPrChange>
          </w:rPr>
          <w:fldChar w:fldCharType="separate"/>
        </w:r>
        <w:r w:rsidRPr="008A18CA">
          <w:rPr>
            <w:rStyle w:val="af0"/>
            <w:sz w:val="28"/>
            <w:szCs w:val="28"/>
            <w:rPrChange w:id="1161" w:author="User" w:date="2022-07-01T06:29:00Z">
              <w:rPr>
                <w:rStyle w:val="af0"/>
              </w:rPr>
            </w:rPrChange>
          </w:rPr>
          <w:t>https://treaties.un.org/pages/ViewDetails.aspx?src=TREATY&amp;mtdsg_no=XVIII-10-b&amp;chapter=18&amp;clang=_en</w:t>
        </w:r>
        <w:r w:rsidRPr="008A18CA">
          <w:rPr>
            <w:color w:val="0070C0"/>
            <w:sz w:val="28"/>
            <w:szCs w:val="28"/>
            <w:rPrChange w:id="1162" w:author="User" w:date="2022-07-01T06:29:00Z">
              <w:rPr>
                <w:color w:val="0070C0"/>
              </w:rPr>
            </w:rPrChange>
          </w:rPr>
          <w:fldChar w:fldCharType="end"/>
        </w:r>
        <w:r w:rsidRPr="008A18CA">
          <w:rPr>
            <w:color w:val="0070C0"/>
            <w:sz w:val="28"/>
            <w:szCs w:val="28"/>
            <w:rPrChange w:id="1163" w:author="User" w:date="2022-07-01T06:29:00Z">
              <w:rPr>
                <w:color w:val="0070C0"/>
              </w:rPr>
            </w:rPrChange>
          </w:rPr>
          <w:t xml:space="preserve"> </w:t>
        </w:r>
        <w:r w:rsidRPr="008A18CA">
          <w:rPr>
            <w:sz w:val="28"/>
            <w:szCs w:val="28"/>
            <w:rPrChange w:id="1164" w:author="User" w:date="2022-07-01T06:29:00Z">
              <w:rPr/>
            </w:rPrChange>
          </w:rPr>
          <w:t>(дата обращения 20.02.2022).</w:t>
        </w:r>
      </w:ins>
    </w:p>
    <w:p w14:paraId="08E9954C" w14:textId="73F10805" w:rsidR="0012702F" w:rsidRDefault="0012702F" w:rsidP="00CE2382">
      <w:pPr>
        <w:pStyle w:val="afa"/>
        <w:numPr>
          <w:ilvl w:val="0"/>
          <w:numId w:val="11"/>
        </w:numPr>
        <w:spacing w:line="360" w:lineRule="auto"/>
        <w:ind w:left="0" w:firstLine="0"/>
        <w:jc w:val="both"/>
        <w:rPr>
          <w:sz w:val="28"/>
          <w:szCs w:val="28"/>
        </w:rPr>
      </w:pPr>
      <w:ins w:id="1165" w:author="User" w:date="2022-07-01T06:08:00Z">
        <w:r w:rsidRPr="0012702F">
          <w:rPr>
            <w:rStyle w:val="af9"/>
            <w:rFonts w:eastAsia="Arial"/>
            <w:i w:val="0"/>
            <w:sz w:val="28"/>
            <w:szCs w:val="28"/>
            <w:rPrChange w:id="1166" w:author="User" w:date="2022-07-01T06:08:00Z">
              <w:rPr>
                <w:rStyle w:val="af9"/>
                <w:rFonts w:eastAsia="Arial"/>
                <w:i w:val="0"/>
              </w:rPr>
            </w:rPrChange>
          </w:rPr>
          <w:t xml:space="preserve">Дело о вооруженных действиях на территории Конго </w:t>
        </w:r>
        <w:r w:rsidRPr="0012702F">
          <w:rPr>
            <w:sz w:val="28"/>
            <w:szCs w:val="28"/>
            <w:rPrChange w:id="1167" w:author="User" w:date="2022-07-01T06:08:00Z">
              <w:rPr/>
            </w:rPrChange>
          </w:rPr>
          <w:t xml:space="preserve">(Демократическая Республика Конго против Уганды). Решение от 19 декабря 2005 г. Режим доступа: </w:t>
        </w:r>
        <w:r w:rsidRPr="0012702F">
          <w:rPr>
            <w:color w:val="0070C0"/>
            <w:sz w:val="28"/>
            <w:szCs w:val="28"/>
            <w:rPrChange w:id="1168" w:author="User" w:date="2022-07-01T06:08:00Z">
              <w:rPr>
                <w:color w:val="0070C0"/>
              </w:rPr>
            </w:rPrChange>
          </w:rPr>
          <w:t>https://www.icj-cij.org/public/files/case-related/116/116-20051219-JUD-01-00-EN.pdf</w:t>
        </w:r>
        <w:r w:rsidRPr="0012702F">
          <w:rPr>
            <w:sz w:val="28"/>
            <w:szCs w:val="28"/>
            <w:rPrChange w:id="1169" w:author="User" w:date="2022-07-01T06:08:00Z">
              <w:rPr/>
            </w:rPrChange>
          </w:rPr>
          <w:t xml:space="preserve"> (дата обращения 20.02.2022).</w:t>
        </w:r>
      </w:ins>
    </w:p>
    <w:p w14:paraId="00CD9BE2" w14:textId="622238D1" w:rsidR="007F2BDF" w:rsidRPr="007F2BDF" w:rsidRDefault="007F2BDF" w:rsidP="00CE2382">
      <w:pPr>
        <w:pStyle w:val="afa"/>
        <w:numPr>
          <w:ilvl w:val="0"/>
          <w:numId w:val="11"/>
        </w:numPr>
        <w:spacing w:line="360" w:lineRule="auto"/>
        <w:ind w:left="0" w:firstLine="0"/>
        <w:jc w:val="both"/>
        <w:rPr>
          <w:sz w:val="28"/>
          <w:szCs w:val="28"/>
        </w:rPr>
      </w:pPr>
      <w:r w:rsidRPr="007F2BDF">
        <w:rPr>
          <w:sz w:val="28"/>
          <w:szCs w:val="28"/>
        </w:rPr>
        <w:t xml:space="preserve">Решение Международного Суда ООН от 27 июня 1986 года по делу «Никарагуа против США». </w:t>
      </w:r>
      <w:ins w:id="1170" w:author="User" w:date="2022-07-01T06:57:00Z">
        <w:r w:rsidRPr="007F2BDF">
          <w:rPr>
            <w:sz w:val="28"/>
            <w:szCs w:val="28"/>
          </w:rPr>
          <w:t xml:space="preserve">Режим доступа: </w:t>
        </w:r>
      </w:ins>
      <w:hyperlink r:id="rId15" w:history="1">
        <w:r w:rsidRPr="007F2BDF">
          <w:rPr>
            <w:rStyle w:val="af0"/>
            <w:sz w:val="28"/>
            <w:szCs w:val="28"/>
          </w:rPr>
          <w:t>http://bfveteran.ru/pravo/699-princzip-neprimeneniya-sily-i-mezhdunarodnye-vooruzhennye-konflikty.html?start=2</w:t>
        </w:r>
      </w:hyperlink>
      <w:ins w:id="1171" w:author="User" w:date="2022-07-01T06:57:00Z">
        <w:r w:rsidRPr="007F2BDF">
          <w:rPr>
            <w:sz w:val="28"/>
            <w:szCs w:val="28"/>
          </w:rPr>
          <w:t xml:space="preserve"> (дата обращения 14.06.2022).</w:t>
        </w:r>
      </w:ins>
    </w:p>
    <w:p w14:paraId="0A05D3EE" w14:textId="77777777" w:rsidR="00DA50E7" w:rsidRDefault="00D81E63" w:rsidP="00CE2382">
      <w:pPr>
        <w:pStyle w:val="afa"/>
        <w:numPr>
          <w:ilvl w:val="0"/>
          <w:numId w:val="11"/>
        </w:numPr>
        <w:spacing w:line="360" w:lineRule="auto"/>
        <w:ind w:left="0" w:firstLine="0"/>
        <w:jc w:val="both"/>
        <w:rPr>
          <w:sz w:val="28"/>
          <w:szCs w:val="28"/>
        </w:rPr>
      </w:pPr>
      <w:proofErr w:type="spellStart"/>
      <w:r>
        <w:rPr>
          <w:iCs/>
          <w:sz w:val="28"/>
          <w:szCs w:val="28"/>
        </w:rPr>
        <w:t>Манташян</w:t>
      </w:r>
      <w:proofErr w:type="spellEnd"/>
      <w:r>
        <w:rPr>
          <w:iCs/>
          <w:sz w:val="28"/>
          <w:szCs w:val="28"/>
        </w:rPr>
        <w:t xml:space="preserve"> С.А.</w:t>
      </w:r>
      <w:r>
        <w:rPr>
          <w:bCs/>
          <w:sz w:val="28"/>
          <w:szCs w:val="28"/>
        </w:rPr>
        <w:t xml:space="preserve"> История развития права международных договоров до вступления в силу Венской Конвенции о праве международных договоров от 23 мая 1969 года.</w:t>
      </w:r>
    </w:p>
    <w:p w14:paraId="1CA00C5B" w14:textId="77777777" w:rsidR="00DA50E7" w:rsidRDefault="00D81E63" w:rsidP="00CE2382">
      <w:pPr>
        <w:pStyle w:val="afa"/>
        <w:numPr>
          <w:ilvl w:val="0"/>
          <w:numId w:val="11"/>
        </w:numPr>
        <w:spacing w:line="360" w:lineRule="auto"/>
        <w:ind w:left="0" w:firstLine="0"/>
        <w:jc w:val="both"/>
        <w:rPr>
          <w:sz w:val="28"/>
          <w:szCs w:val="28"/>
        </w:rPr>
      </w:pPr>
      <w:r>
        <w:rPr>
          <w:bCs/>
          <w:sz w:val="28"/>
          <w:szCs w:val="28"/>
        </w:rPr>
        <w:t xml:space="preserve">Праве Международных Договоров от 23 мая 1969 года // </w:t>
      </w:r>
      <w:r>
        <w:rPr>
          <w:sz w:val="28"/>
          <w:szCs w:val="28"/>
        </w:rPr>
        <w:t>Регион и мир. 2019. Т. X. № 2. С. 32-37.</w:t>
      </w:r>
    </w:p>
    <w:p w14:paraId="4306D00E" w14:textId="77777777" w:rsidR="00DA50E7" w:rsidRDefault="00D81E63" w:rsidP="00CE2382">
      <w:pPr>
        <w:pStyle w:val="afa"/>
        <w:numPr>
          <w:ilvl w:val="0"/>
          <w:numId w:val="11"/>
        </w:numPr>
        <w:spacing w:line="360" w:lineRule="auto"/>
        <w:ind w:left="0" w:firstLine="0"/>
        <w:jc w:val="both"/>
        <w:rPr>
          <w:sz w:val="28"/>
          <w:szCs w:val="28"/>
        </w:rPr>
      </w:pPr>
      <w:proofErr w:type="spellStart"/>
      <w:r>
        <w:rPr>
          <w:iCs/>
          <w:sz w:val="28"/>
          <w:szCs w:val="28"/>
        </w:rPr>
        <w:t>Равлюк</w:t>
      </w:r>
      <w:proofErr w:type="spellEnd"/>
      <w:r>
        <w:rPr>
          <w:iCs/>
          <w:sz w:val="28"/>
          <w:szCs w:val="28"/>
        </w:rPr>
        <w:t xml:space="preserve"> Н.Е., Бойко Н.Н.</w:t>
      </w:r>
      <w:r>
        <w:rPr>
          <w:bCs/>
          <w:sz w:val="28"/>
          <w:szCs w:val="28"/>
        </w:rPr>
        <w:t xml:space="preserve"> Римский статут международного уголовного суда как источник международной уголовной юстиции // </w:t>
      </w:r>
      <w:r>
        <w:rPr>
          <w:sz w:val="28"/>
          <w:szCs w:val="28"/>
        </w:rPr>
        <w:t>Научный альманах. 2020. № 9-1 (71). С. 146-149.</w:t>
      </w:r>
    </w:p>
    <w:p w14:paraId="7768907C" w14:textId="77777777" w:rsidR="00DA50E7" w:rsidRDefault="00D81E63" w:rsidP="00CE2382">
      <w:pPr>
        <w:pStyle w:val="afa"/>
        <w:numPr>
          <w:ilvl w:val="0"/>
          <w:numId w:val="11"/>
        </w:numPr>
        <w:spacing w:line="360" w:lineRule="auto"/>
        <w:ind w:left="0" w:firstLine="0"/>
        <w:rPr>
          <w:sz w:val="28"/>
          <w:szCs w:val="28"/>
        </w:rPr>
      </w:pPr>
      <w:r>
        <w:rPr>
          <w:sz w:val="28"/>
          <w:szCs w:val="28"/>
        </w:rPr>
        <w:t>Савенков А.Н. Международное право и политика западных государств в период между мировыми войнами (К 80-летию вероломного нападения фашистской Германии на СССР) // Государство и право. 2021. No 6. С. 7–62.</w:t>
      </w:r>
    </w:p>
    <w:p w14:paraId="70C1DE8D" w14:textId="77777777" w:rsidR="00D368CF" w:rsidRDefault="00D81E63" w:rsidP="00D368CF">
      <w:pPr>
        <w:pStyle w:val="afa"/>
        <w:numPr>
          <w:ilvl w:val="0"/>
          <w:numId w:val="11"/>
        </w:numPr>
        <w:spacing w:line="360" w:lineRule="auto"/>
        <w:ind w:left="0" w:firstLine="0"/>
        <w:jc w:val="both"/>
        <w:rPr>
          <w:sz w:val="28"/>
          <w:szCs w:val="28"/>
        </w:rPr>
      </w:pPr>
      <w:r>
        <w:rPr>
          <w:iCs/>
          <w:sz w:val="28"/>
          <w:szCs w:val="28"/>
        </w:rPr>
        <w:t>Кравчук Н.В.</w:t>
      </w:r>
      <w:r>
        <w:rPr>
          <w:bCs/>
          <w:sz w:val="28"/>
          <w:szCs w:val="28"/>
        </w:rPr>
        <w:t xml:space="preserve"> "Глобальное правосудие" международного уголовного суда: пределы его юрисдикции и возможности // </w:t>
      </w:r>
      <w:r>
        <w:rPr>
          <w:sz w:val="28"/>
          <w:szCs w:val="28"/>
        </w:rPr>
        <w:t>Социальные и гуманитарные науки. Отечественная и зарубежная литература. Серия 4: Государство и право. 2020. № 4. С. 167-172.</w:t>
      </w:r>
    </w:p>
    <w:p w14:paraId="0728303F" w14:textId="7F5ADA44" w:rsidR="00DA50E7" w:rsidRPr="00600F02" w:rsidRDefault="00813B90" w:rsidP="00600F02">
      <w:pPr>
        <w:pStyle w:val="afa"/>
        <w:numPr>
          <w:ilvl w:val="0"/>
          <w:numId w:val="11"/>
        </w:numPr>
        <w:spacing w:line="360" w:lineRule="auto"/>
        <w:ind w:left="0" w:firstLine="0"/>
        <w:jc w:val="both"/>
        <w:rPr>
          <w:rStyle w:val="FontStyle25"/>
          <w:sz w:val="28"/>
          <w:szCs w:val="28"/>
        </w:rPr>
      </w:pPr>
      <w:r w:rsidRPr="00D368CF">
        <w:rPr>
          <w:sz w:val="28"/>
          <w:szCs w:val="28"/>
        </w:rPr>
        <w:t>Архивы Нюрнбергского процесса Международный суд ООН:</w:t>
      </w:r>
      <w:r w:rsidR="00D368CF" w:rsidRPr="00D368CF">
        <w:rPr>
          <w:sz w:val="28"/>
          <w:szCs w:val="28"/>
        </w:rPr>
        <w:t xml:space="preserve"> </w:t>
      </w:r>
      <w:r w:rsidRPr="00D368CF">
        <w:rPr>
          <w:sz w:val="28"/>
          <w:szCs w:val="28"/>
        </w:rPr>
        <w:t>хранитель архивов</w:t>
      </w:r>
      <w:r w:rsidR="00D368CF" w:rsidRPr="00D368CF">
        <w:rPr>
          <w:sz w:val="28"/>
          <w:szCs w:val="28"/>
        </w:rPr>
        <w:t xml:space="preserve">. </w:t>
      </w:r>
      <w:r w:rsidRPr="00D368CF">
        <w:rPr>
          <w:sz w:val="28"/>
          <w:szCs w:val="28"/>
        </w:rPr>
        <w:t>Международного военного трибунала в Нюрнберге</w:t>
      </w:r>
      <w:r w:rsidR="007F2BDF" w:rsidRPr="00D368CF">
        <w:rPr>
          <w:sz w:val="28"/>
          <w:szCs w:val="28"/>
        </w:rPr>
        <w:t xml:space="preserve">. </w:t>
      </w:r>
      <w:ins w:id="1172" w:author="User" w:date="2022-07-01T06:57:00Z">
        <w:r w:rsidR="007F2BDF" w:rsidRPr="00D368CF">
          <w:rPr>
            <w:sz w:val="28"/>
            <w:szCs w:val="28"/>
          </w:rPr>
          <w:t>Режим доступа:</w:t>
        </w:r>
      </w:ins>
      <w:r w:rsidR="007F2BDF" w:rsidRPr="00D368CF">
        <w:rPr>
          <w:sz w:val="28"/>
          <w:szCs w:val="28"/>
        </w:rPr>
        <w:t xml:space="preserve"> </w:t>
      </w:r>
      <w:hyperlink r:id="rId16" w:history="1">
        <w:r w:rsidR="007F2BDF" w:rsidRPr="00D368CF">
          <w:rPr>
            <w:rStyle w:val="af0"/>
            <w:sz w:val="28"/>
            <w:szCs w:val="28"/>
            <w:lang w:val="en-US"/>
          </w:rPr>
          <w:t>https</w:t>
        </w:r>
        <w:r w:rsidR="007F2BDF" w:rsidRPr="00D368CF">
          <w:rPr>
            <w:rStyle w:val="af0"/>
            <w:sz w:val="28"/>
            <w:szCs w:val="28"/>
          </w:rPr>
          <w:t>://</w:t>
        </w:r>
        <w:r w:rsidR="007F2BDF" w:rsidRPr="00D368CF">
          <w:rPr>
            <w:rStyle w:val="af0"/>
            <w:sz w:val="28"/>
            <w:szCs w:val="28"/>
            <w:lang w:val="en-US"/>
          </w:rPr>
          <w:t>www</w:t>
        </w:r>
        <w:r w:rsidR="007F2BDF" w:rsidRPr="00D368CF">
          <w:rPr>
            <w:rStyle w:val="af0"/>
            <w:sz w:val="28"/>
            <w:szCs w:val="28"/>
          </w:rPr>
          <w:t>.</w:t>
        </w:r>
        <w:proofErr w:type="spellStart"/>
        <w:r w:rsidR="007F2BDF" w:rsidRPr="00D368CF">
          <w:rPr>
            <w:rStyle w:val="af0"/>
            <w:sz w:val="28"/>
            <w:szCs w:val="28"/>
            <w:lang w:val="en-US"/>
          </w:rPr>
          <w:t>icj</w:t>
        </w:r>
        <w:proofErr w:type="spellEnd"/>
        <w:r w:rsidR="007F2BDF" w:rsidRPr="00D368CF">
          <w:rPr>
            <w:rStyle w:val="af0"/>
            <w:sz w:val="28"/>
            <w:szCs w:val="28"/>
          </w:rPr>
          <w:t>-</w:t>
        </w:r>
        <w:proofErr w:type="spellStart"/>
        <w:r w:rsidR="007F2BDF" w:rsidRPr="00D368CF">
          <w:rPr>
            <w:rStyle w:val="af0"/>
            <w:sz w:val="28"/>
            <w:szCs w:val="28"/>
            <w:lang w:val="en-US"/>
          </w:rPr>
          <w:t>cij</w:t>
        </w:r>
        <w:proofErr w:type="spellEnd"/>
        <w:r w:rsidR="007F2BDF" w:rsidRPr="00D368CF">
          <w:rPr>
            <w:rStyle w:val="af0"/>
            <w:sz w:val="28"/>
            <w:szCs w:val="28"/>
          </w:rPr>
          <w:t>.</w:t>
        </w:r>
        <w:r w:rsidR="007F2BDF" w:rsidRPr="00D368CF">
          <w:rPr>
            <w:rStyle w:val="af0"/>
            <w:sz w:val="28"/>
            <w:szCs w:val="28"/>
            <w:lang w:val="en-US"/>
          </w:rPr>
          <w:t>org</w:t>
        </w:r>
        <w:r w:rsidR="007F2BDF" w:rsidRPr="00D368CF">
          <w:rPr>
            <w:rStyle w:val="af0"/>
            <w:sz w:val="28"/>
            <w:szCs w:val="28"/>
          </w:rPr>
          <w:t>/</w:t>
        </w:r>
        <w:r w:rsidR="007F2BDF" w:rsidRPr="00D368CF">
          <w:rPr>
            <w:rStyle w:val="af0"/>
            <w:sz w:val="28"/>
            <w:szCs w:val="28"/>
            <w:lang w:val="en-US"/>
          </w:rPr>
          <w:t>public</w:t>
        </w:r>
        <w:r w:rsidR="007F2BDF" w:rsidRPr="00D368CF">
          <w:rPr>
            <w:rStyle w:val="af0"/>
            <w:sz w:val="28"/>
            <w:szCs w:val="28"/>
          </w:rPr>
          <w:t>/</w:t>
        </w:r>
        <w:r w:rsidR="007F2BDF" w:rsidRPr="00D368CF">
          <w:rPr>
            <w:rStyle w:val="af0"/>
            <w:sz w:val="28"/>
            <w:szCs w:val="28"/>
            <w:lang w:val="en-US"/>
          </w:rPr>
          <w:t>files</w:t>
        </w:r>
        <w:r w:rsidR="007F2BDF" w:rsidRPr="00D368CF">
          <w:rPr>
            <w:rStyle w:val="af0"/>
            <w:sz w:val="28"/>
            <w:szCs w:val="28"/>
          </w:rPr>
          <w:t>/</w:t>
        </w:r>
        <w:r w:rsidR="007F2BDF" w:rsidRPr="00D368CF">
          <w:rPr>
            <w:rStyle w:val="af0"/>
            <w:sz w:val="28"/>
            <w:szCs w:val="28"/>
            <w:lang w:val="en-US"/>
          </w:rPr>
          <w:t>library</w:t>
        </w:r>
        <w:r w:rsidR="007F2BDF" w:rsidRPr="00D368CF">
          <w:rPr>
            <w:rStyle w:val="af0"/>
            <w:sz w:val="28"/>
            <w:szCs w:val="28"/>
          </w:rPr>
          <w:t>-</w:t>
        </w:r>
        <w:r w:rsidR="007F2BDF" w:rsidRPr="00D368CF">
          <w:rPr>
            <w:rStyle w:val="af0"/>
            <w:sz w:val="28"/>
            <w:szCs w:val="28"/>
            <w:lang w:val="en-US"/>
          </w:rPr>
          <w:t>of</w:t>
        </w:r>
        <w:r w:rsidR="007F2BDF" w:rsidRPr="00D368CF">
          <w:rPr>
            <w:rStyle w:val="af0"/>
            <w:sz w:val="28"/>
            <w:szCs w:val="28"/>
          </w:rPr>
          <w:t>-</w:t>
        </w:r>
        <w:r w:rsidR="007F2BDF" w:rsidRPr="00D368CF">
          <w:rPr>
            <w:rStyle w:val="af0"/>
            <w:sz w:val="28"/>
            <w:szCs w:val="28"/>
            <w:lang w:val="en-US"/>
          </w:rPr>
          <w:t>the</w:t>
        </w:r>
        <w:r w:rsidR="007F2BDF" w:rsidRPr="00D368CF">
          <w:rPr>
            <w:rStyle w:val="af0"/>
            <w:sz w:val="28"/>
            <w:szCs w:val="28"/>
          </w:rPr>
          <w:t>-</w:t>
        </w:r>
        <w:r w:rsidR="007F2BDF" w:rsidRPr="00D368CF">
          <w:rPr>
            <w:rStyle w:val="af0"/>
            <w:sz w:val="28"/>
            <w:szCs w:val="28"/>
            <w:lang w:val="en-US"/>
          </w:rPr>
          <w:t>court</w:t>
        </w:r>
        <w:r w:rsidR="007F2BDF" w:rsidRPr="00D368CF">
          <w:rPr>
            <w:rStyle w:val="af0"/>
            <w:sz w:val="28"/>
            <w:szCs w:val="28"/>
          </w:rPr>
          <w:t>/</w:t>
        </w:r>
        <w:r w:rsidR="007F2BDF" w:rsidRPr="00D368CF">
          <w:rPr>
            <w:rStyle w:val="af0"/>
            <w:sz w:val="28"/>
            <w:szCs w:val="28"/>
            <w:lang w:val="en-US"/>
          </w:rPr>
          <w:t>library</w:t>
        </w:r>
        <w:r w:rsidR="007F2BDF" w:rsidRPr="00D368CF">
          <w:rPr>
            <w:rStyle w:val="af0"/>
            <w:sz w:val="28"/>
            <w:szCs w:val="28"/>
          </w:rPr>
          <w:t>-</w:t>
        </w:r>
        <w:r w:rsidR="007F2BDF" w:rsidRPr="00D368CF">
          <w:rPr>
            <w:rStyle w:val="af0"/>
            <w:sz w:val="28"/>
            <w:szCs w:val="28"/>
            <w:lang w:val="en-US"/>
          </w:rPr>
          <w:t>of</w:t>
        </w:r>
        <w:r w:rsidR="007F2BDF" w:rsidRPr="00D368CF">
          <w:rPr>
            <w:rStyle w:val="af0"/>
            <w:sz w:val="28"/>
            <w:szCs w:val="28"/>
          </w:rPr>
          <w:t>-</w:t>
        </w:r>
        <w:r w:rsidR="007F2BDF" w:rsidRPr="00D368CF">
          <w:rPr>
            <w:rStyle w:val="af0"/>
            <w:sz w:val="28"/>
            <w:szCs w:val="28"/>
            <w:lang w:val="en-US"/>
          </w:rPr>
          <w:t>the</w:t>
        </w:r>
        <w:r w:rsidR="007F2BDF" w:rsidRPr="00D368CF">
          <w:rPr>
            <w:rStyle w:val="af0"/>
            <w:sz w:val="28"/>
            <w:szCs w:val="28"/>
          </w:rPr>
          <w:t>-</w:t>
        </w:r>
        <w:r w:rsidR="007F2BDF" w:rsidRPr="00D368CF">
          <w:rPr>
            <w:rStyle w:val="af0"/>
            <w:sz w:val="28"/>
            <w:szCs w:val="28"/>
            <w:lang w:val="en-US"/>
          </w:rPr>
          <w:t>court</w:t>
        </w:r>
        <w:r w:rsidR="007F2BDF" w:rsidRPr="00D368CF">
          <w:rPr>
            <w:rStyle w:val="af0"/>
            <w:sz w:val="28"/>
            <w:szCs w:val="28"/>
          </w:rPr>
          <w:t>-</w:t>
        </w:r>
        <w:proofErr w:type="spellStart"/>
        <w:r w:rsidR="007F2BDF" w:rsidRPr="00D368CF">
          <w:rPr>
            <w:rStyle w:val="af0"/>
            <w:sz w:val="28"/>
            <w:szCs w:val="28"/>
            <w:lang w:val="en-US"/>
          </w:rPr>
          <w:t>en</w:t>
        </w:r>
        <w:proofErr w:type="spellEnd"/>
        <w:r w:rsidR="007F2BDF" w:rsidRPr="00D368CF">
          <w:rPr>
            <w:rStyle w:val="af0"/>
            <w:sz w:val="28"/>
            <w:szCs w:val="28"/>
          </w:rPr>
          <w:t>.</w:t>
        </w:r>
        <w:r w:rsidR="007F2BDF" w:rsidRPr="00D368CF">
          <w:rPr>
            <w:rStyle w:val="af0"/>
            <w:sz w:val="28"/>
            <w:szCs w:val="28"/>
            <w:lang w:val="en-US"/>
          </w:rPr>
          <w:t>pdf</w:t>
        </w:r>
      </w:hyperlink>
      <w:r w:rsidR="007F2BDF" w:rsidRPr="00D368CF">
        <w:rPr>
          <w:sz w:val="28"/>
          <w:szCs w:val="28"/>
        </w:rPr>
        <w:t xml:space="preserve"> </w:t>
      </w:r>
      <w:ins w:id="1173" w:author="User" w:date="2022-07-01T06:57:00Z">
        <w:r w:rsidR="007F2BDF" w:rsidRPr="00D368CF">
          <w:rPr>
            <w:sz w:val="28"/>
            <w:szCs w:val="28"/>
          </w:rPr>
          <w:t>(дата обращения 14.06.2022).</w:t>
        </w:r>
      </w:ins>
    </w:p>
    <w:sectPr w:rsidR="00DA50E7" w:rsidRPr="00600F02">
      <w:footerReference w:type="default" r:id="rId17"/>
      <w:type w:val="continuous"/>
      <w:pgSz w:w="11905" w:h="16837"/>
      <w:pgMar w:top="1134" w:right="567" w:bottom="1134" w:left="1418" w:header="720" w:footer="720" w:gutter="0"/>
      <w:cols w:space="6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5" w:author="Ильяшевич Марианна Викторовна" w:date="2022-06-27T17:33:00Z" w:initials="ИМВ">
    <w:p w14:paraId="51658664" w14:textId="77777777" w:rsidR="000C3198" w:rsidRDefault="000C3198" w:rsidP="004F14FE">
      <w:pPr>
        <w:pStyle w:val="afd"/>
      </w:pPr>
      <w:r>
        <w:rPr>
          <w:rStyle w:val="aff"/>
        </w:rPr>
        <w:annotationRef/>
      </w:r>
      <w:r>
        <w:t>Далее по алфавиту наших ученых, а потом по алфавиту НА КИРИЛЛИЦЕ зарубежных ученых перечислить!</w:t>
      </w:r>
    </w:p>
  </w:comment>
  <w:comment w:id="32" w:author="Ильяшевич Марианна Викторовна" w:date="2022-09-10T15:17:00Z" w:initials="ИМВ">
    <w:p w14:paraId="1754F202" w14:textId="4DE91036" w:rsidR="000C3198" w:rsidRDefault="000C3198">
      <w:pPr>
        <w:pStyle w:val="afd"/>
      </w:pPr>
      <w:r>
        <w:rPr>
          <w:rStyle w:val="aff"/>
        </w:rPr>
        <w:annotationRef/>
      </w:r>
      <w:r>
        <w:t>ПО АЛФАВИТУ!!!!!!!!!!!!!!!!!!!!!!!!!!!!!!!!!!!!!!!!!!!</w:t>
      </w:r>
    </w:p>
  </w:comment>
  <w:comment w:id="112" w:author="Ильяшевич Марианна Викторовна" w:date="2022-06-27T17:33:00Z" w:initials="ИМВ">
    <w:p w14:paraId="62898D5D" w14:textId="7BD47E09" w:rsidR="000C3198" w:rsidRDefault="000C3198">
      <w:pPr>
        <w:pStyle w:val="afd"/>
      </w:pPr>
      <w:r>
        <w:rPr>
          <w:rStyle w:val="aff"/>
        </w:rPr>
        <w:annotationRef/>
      </w:r>
      <w:r>
        <w:t>Далее по алфавиту наших ученых, а потом по алфавиту НА КИРИЛЛИЦЕ зарубежных ученых перечислить!</w:t>
      </w:r>
    </w:p>
  </w:comment>
  <w:comment w:id="56" w:author="Ильяшевич Марианна Викторовна" w:date="2022-09-10T15:17:00Z" w:initials="ИМВ">
    <w:p w14:paraId="374E4B6A" w14:textId="201A9256" w:rsidR="000C3198" w:rsidRDefault="000C3198">
      <w:pPr>
        <w:pStyle w:val="afd"/>
      </w:pPr>
      <w:r>
        <w:rPr>
          <w:rStyle w:val="aff"/>
        </w:rPr>
        <w:annotationRef/>
      </w:r>
      <w:r>
        <w:t>НА КИРИЛЛИЦЕ!!!!!!!!!!!!!!!!!!!!!!!!!!!!!!!!!!!!!!</w:t>
      </w:r>
    </w:p>
    <w:p w14:paraId="366CA271" w14:textId="6FFCBF95" w:rsidR="000C3198" w:rsidRDefault="000C3198">
      <w:pPr>
        <w:pStyle w:val="afd"/>
      </w:pPr>
      <w:r>
        <w:t>ПО АЛФАВИТУ!!!!!!!!!!!!!!!!!!!!!!!!!!!!!!!!!!!!!!!!!</w:t>
      </w:r>
    </w:p>
  </w:comment>
  <w:comment w:id="121" w:author="Павел" w:date="2022-06-23T19:35:00Z" w:initials="П">
    <w:p w14:paraId="00000018" w14:textId="00000018" w:rsidR="000C3198" w:rsidRDefault="000C3198">
      <w:r>
        <w:rPr>
          <w:rFonts w:ascii="Arial" w:eastAsia="Arial" w:hAnsi="Arial" w:cs="Arial"/>
          <w:sz w:val="22"/>
        </w:rPr>
        <w:t>сноску бы</w:t>
      </w:r>
    </w:p>
  </w:comment>
  <w:comment w:id="318" w:author="Ильяшевич Марианна Викторовна" w:date="2022-06-27T17:35:00Z" w:initials="ИМВ">
    <w:p w14:paraId="50ED7B49" w14:textId="0DCBB2B6" w:rsidR="000C3198" w:rsidRDefault="000C3198">
      <w:pPr>
        <w:pStyle w:val="afd"/>
      </w:pPr>
      <w:r>
        <w:rPr>
          <w:rStyle w:val="aff"/>
        </w:rPr>
        <w:annotationRef/>
      </w:r>
      <w:r>
        <w:t>Если цитируете, то дайте сноску!</w:t>
      </w:r>
    </w:p>
  </w:comment>
  <w:comment w:id="349" w:author="Ильяшевич Марианна Викторовна" w:date="2022-06-27T17:36:00Z" w:initials="ИМВ">
    <w:p w14:paraId="005EF249" w14:textId="3D5EBCE1" w:rsidR="000C3198" w:rsidRDefault="000C3198">
      <w:pPr>
        <w:pStyle w:val="afd"/>
      </w:pPr>
      <w:r>
        <w:rPr>
          <w:rStyle w:val="aff"/>
        </w:rPr>
        <w:annotationRef/>
      </w:r>
      <w:r>
        <w:t>Сноска!</w:t>
      </w:r>
    </w:p>
  </w:comment>
  <w:comment w:id="387" w:author="Ильяшевич Марианна Викторовна" w:date="2022-06-27T17:37:00Z" w:initials="ИМВ">
    <w:p w14:paraId="46E3F0DF" w14:textId="0C4E6384" w:rsidR="000C3198" w:rsidRDefault="000C3198">
      <w:pPr>
        <w:pStyle w:val="afd"/>
      </w:pPr>
      <w:r>
        <w:rPr>
          <w:rStyle w:val="aff"/>
        </w:rPr>
        <w:annotationRef/>
      </w:r>
      <w:r>
        <w:t>Ничего подобного, вы там анахронизмы видите? Это позиция тех государств, которые как раз вообще никакого понятия не хотят, чтобы было</w:t>
      </w:r>
    </w:p>
  </w:comment>
  <w:comment w:id="538" w:author="Ильяшевич Марианна Викторовна" w:date="2022-06-27T17:51:00Z" w:initials="ИМВ">
    <w:p w14:paraId="1015D61B" w14:textId="5B8E15CD" w:rsidR="000C3198" w:rsidRDefault="000C3198">
      <w:pPr>
        <w:pStyle w:val="afd"/>
      </w:pPr>
      <w:r>
        <w:rPr>
          <w:rStyle w:val="aff"/>
        </w:rPr>
        <w:annotationRef/>
      </w:r>
      <w:r>
        <w:t>Переформулируйте научным языком</w:t>
      </w:r>
    </w:p>
  </w:comment>
  <w:comment w:id="576" w:author="Ильяшевич Марианна Викторовна" w:date="2022-06-27T17:52:00Z" w:initials="ИМВ">
    <w:p w14:paraId="748105CE" w14:textId="21CBB2D3" w:rsidR="000C3198" w:rsidRDefault="000C3198">
      <w:pPr>
        <w:pStyle w:val="afd"/>
      </w:pPr>
      <w:r>
        <w:rPr>
          <w:rStyle w:val="aff"/>
        </w:rPr>
        <w:annotationRef/>
      </w:r>
      <w:r>
        <w:t>Это вообще по-русски?</w:t>
      </w:r>
    </w:p>
  </w:comment>
  <w:comment w:id="581" w:author="Ильяшевич Марианна Викторовна" w:date="2022-06-27T17:52:00Z" w:initials="ИМВ">
    <w:p w14:paraId="7089B966" w14:textId="6662BAA9" w:rsidR="000C3198" w:rsidRDefault="000C3198">
      <w:pPr>
        <w:pStyle w:val="afd"/>
      </w:pPr>
      <w:r>
        <w:rPr>
          <w:rStyle w:val="aff"/>
        </w:rPr>
        <w:annotationRef/>
      </w:r>
      <w:r>
        <w:t>Переформулировать – это не по-русски!</w:t>
      </w:r>
    </w:p>
  </w:comment>
  <w:comment w:id="648" w:author="Ильяшевич Марианна Викторовна" w:date="2022-06-27T17:53:00Z" w:initials="ИМВ">
    <w:p w14:paraId="2E3C5155" w14:textId="4B8BAB8A" w:rsidR="000C3198" w:rsidRDefault="000C3198">
      <w:pPr>
        <w:pStyle w:val="afd"/>
      </w:pPr>
      <w:r>
        <w:rPr>
          <w:rStyle w:val="aff"/>
        </w:rPr>
        <w:annotationRef/>
      </w:r>
      <w:r>
        <w:t>Это что вообще?</w:t>
      </w:r>
    </w:p>
  </w:comment>
  <w:comment w:id="607" w:author="Ильяшевич Марианна Викторовна" w:date="2022-06-27T17:52:00Z" w:initials="ИМВ">
    <w:p w14:paraId="596B301E" w14:textId="0712526C" w:rsidR="000C3198" w:rsidRDefault="000C3198">
      <w:pPr>
        <w:pStyle w:val="afd"/>
      </w:pPr>
      <w:r>
        <w:rPr>
          <w:rStyle w:val="aff"/>
        </w:rPr>
        <w:annotationRef/>
      </w:r>
      <w:r>
        <w:t>переформулировать нормально! Согласовать части и использовать научный язык!</w:t>
      </w:r>
    </w:p>
  </w:comment>
  <w:comment w:id="666" w:author="Ильяшевич Марианна Викторовна" w:date="2022-06-27T17:53:00Z" w:initials="ИМВ">
    <w:p w14:paraId="16BD957D" w14:textId="671F0C7C" w:rsidR="000C3198" w:rsidRDefault="000C3198">
      <w:pPr>
        <w:pStyle w:val="afd"/>
      </w:pPr>
      <w:r>
        <w:rPr>
          <w:rStyle w:val="aff"/>
        </w:rPr>
        <w:annotationRef/>
      </w:r>
      <w:r>
        <w:t>Переформулировать нормально!</w:t>
      </w:r>
    </w:p>
  </w:comment>
  <w:comment w:id="745" w:author="Ильяшевич Марианна Викторовна" w:date="2022-06-27T17:58:00Z" w:initials="ИМВ">
    <w:p w14:paraId="595EFBAC" w14:textId="39AAF960" w:rsidR="000C3198" w:rsidRDefault="000C3198">
      <w:pPr>
        <w:pStyle w:val="afd"/>
      </w:pPr>
      <w:r>
        <w:rPr>
          <w:rStyle w:val="aff"/>
        </w:rPr>
        <w:annotationRef/>
      </w:r>
      <w:r>
        <w:t>Это что вообще?</w:t>
      </w:r>
    </w:p>
  </w:comment>
  <w:comment w:id="787" w:author="Ильяшевич Марианна Викторовна" w:date="2022-06-27T17:58:00Z" w:initials="ИМВ">
    <w:p w14:paraId="41D77EE8" w14:textId="7550B399" w:rsidR="000C3198" w:rsidRDefault="000C3198">
      <w:pPr>
        <w:pStyle w:val="afd"/>
      </w:pPr>
      <w:r>
        <w:rPr>
          <w:rStyle w:val="aff"/>
        </w:rPr>
        <w:annotationRef/>
      </w:r>
      <w:r>
        <w:t>Это как понимать?</w:t>
      </w:r>
    </w:p>
  </w:comment>
  <w:comment w:id="818" w:author="Ильяшевич Марианна Викторовна" w:date="2022-06-27T17:58:00Z" w:initials="ИМВ">
    <w:p w14:paraId="35B3CA02" w14:textId="204A0662" w:rsidR="000C3198" w:rsidRDefault="000C3198">
      <w:pPr>
        <w:pStyle w:val="afd"/>
      </w:pPr>
      <w:r>
        <w:rPr>
          <w:rStyle w:val="aff"/>
        </w:rPr>
        <w:annotationRef/>
      </w:r>
      <w:r>
        <w:t>Сноску!</w:t>
      </w:r>
    </w:p>
  </w:comment>
  <w:comment w:id="822" w:author="Ильяшевич Марианна Викторовна" w:date="2022-06-27T17:58:00Z" w:initials="ИМВ">
    <w:p w14:paraId="6A65E95C" w14:textId="05B925EC" w:rsidR="000C3198" w:rsidRDefault="000C3198">
      <w:pPr>
        <w:pStyle w:val="afd"/>
      </w:pPr>
      <w:r>
        <w:rPr>
          <w:rStyle w:val="aff"/>
        </w:rPr>
        <w:annotationRef/>
      </w:r>
      <w:r>
        <w:t>Нормально сформулировать и дать сноску!</w:t>
      </w:r>
    </w:p>
  </w:comment>
  <w:comment w:id="851" w:author="Ильяшевич Марианна Викторовна" w:date="2022-06-27T18:00:00Z" w:initials="ИМВ">
    <w:p w14:paraId="38A9012B" w14:textId="38C9BC90" w:rsidR="000C3198" w:rsidRDefault="000C3198">
      <w:pPr>
        <w:pStyle w:val="afd"/>
      </w:pPr>
      <w:r>
        <w:rPr>
          <w:rStyle w:val="aff"/>
        </w:rPr>
        <w:annotationRef/>
      </w:r>
      <w:r>
        <w:t xml:space="preserve">Это </w:t>
      </w:r>
      <w:r>
        <w:t>вообще как понимать? А что, какая-то агрессия может быть установлена законом? Вы вообще о чем?</w:t>
      </w:r>
    </w:p>
  </w:comment>
  <w:comment w:id="880" w:author="Ильяшевич Марианна Викторовна" w:date="2022-06-27T18:01:00Z" w:initials="ИМВ">
    <w:p w14:paraId="69443B03" w14:textId="4F0BDC52" w:rsidR="000C3198" w:rsidRDefault="000C3198">
      <w:pPr>
        <w:pStyle w:val="afd"/>
      </w:pPr>
      <w:r>
        <w:rPr>
          <w:rStyle w:val="aff"/>
        </w:rPr>
        <w:annotationRef/>
      </w:r>
      <w:r>
        <w:t>Где инициалы? Это же не ваши кореша!</w:t>
      </w:r>
    </w:p>
  </w:comment>
  <w:comment w:id="975" w:author="Ильяшевич Марианна Викторовна" w:date="2022-06-27T18:02:00Z" w:initials="ИМВ">
    <w:p w14:paraId="566B55F7" w14:textId="77777777" w:rsidR="000C3198" w:rsidRDefault="000C3198">
      <w:pPr>
        <w:pStyle w:val="afd"/>
      </w:pPr>
      <w:r>
        <w:rPr>
          <w:rStyle w:val="aff"/>
        </w:rPr>
        <w:annotationRef/>
      </w:r>
      <w:r>
        <w:t>Сделать все разделы как полагается и указать в соответствующем разделе все нужное!</w:t>
      </w:r>
    </w:p>
    <w:p w14:paraId="516FD481" w14:textId="77777777" w:rsidR="000C3198" w:rsidRDefault="000C3198">
      <w:pPr>
        <w:pStyle w:val="afd"/>
      </w:pPr>
      <w:r>
        <w:t>Все разделы – по алфавиту указывать источники</w:t>
      </w:r>
    </w:p>
    <w:p w14:paraId="4C07C491" w14:textId="77777777" w:rsidR="000C3198" w:rsidRDefault="000C3198">
      <w:pPr>
        <w:pStyle w:val="afd"/>
      </w:pPr>
      <w:r>
        <w:t>Где вся литература и учебники кафедры?</w:t>
      </w:r>
    </w:p>
    <w:p w14:paraId="521216D0" w14:textId="77777777" w:rsidR="000C3198" w:rsidRDefault="000C3198">
      <w:pPr>
        <w:pStyle w:val="afd"/>
      </w:pPr>
      <w:r>
        <w:t>Где литература на англ языке?</w:t>
      </w:r>
    </w:p>
    <w:p w14:paraId="6D342CEE" w14:textId="77777777" w:rsidR="000C3198" w:rsidRDefault="000C3198">
      <w:pPr>
        <w:pStyle w:val="afd"/>
      </w:pPr>
      <w:r>
        <w:t>Я обо всем этом писала вам тогда еще в письме!</w:t>
      </w:r>
    </w:p>
    <w:p w14:paraId="6A2B3D75" w14:textId="7F5E14BD" w:rsidR="000C3198" w:rsidRDefault="000C3198">
      <w:pPr>
        <w:pStyle w:val="afd"/>
      </w:pPr>
      <w:r>
        <w:t>Исправляйте!</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1658664" w15:done="0"/>
  <w15:commentEx w15:paraId="1754F202" w15:done="0"/>
  <w15:commentEx w15:paraId="62898D5D" w15:done="0"/>
  <w15:commentEx w15:paraId="366CA271" w15:done="0"/>
  <w15:commentEx w15:paraId="00000018" w15:done="0"/>
  <w15:commentEx w15:paraId="50ED7B49" w15:done="0"/>
  <w15:commentEx w15:paraId="005EF249" w15:done="0"/>
  <w15:commentEx w15:paraId="46E3F0DF" w15:done="0"/>
  <w15:commentEx w15:paraId="1015D61B" w15:done="0"/>
  <w15:commentEx w15:paraId="748105CE" w15:done="0"/>
  <w15:commentEx w15:paraId="7089B966" w15:done="0"/>
  <w15:commentEx w15:paraId="2E3C5155" w15:done="0"/>
  <w15:commentEx w15:paraId="596B301E" w15:done="0"/>
  <w15:commentEx w15:paraId="16BD957D" w15:done="0"/>
  <w15:commentEx w15:paraId="595EFBAC" w15:done="0"/>
  <w15:commentEx w15:paraId="41D77EE8" w15:done="0"/>
  <w15:commentEx w15:paraId="35B3CA02" w15:done="0"/>
  <w15:commentEx w15:paraId="6A65E95C" w15:done="0"/>
  <w15:commentEx w15:paraId="38A9012B" w15:done="0"/>
  <w15:commentEx w15:paraId="69443B03" w15:done="0"/>
  <w15:commentEx w15:paraId="6A2B3D7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984CD65" w16cex:dateUtc="2022-06-23T16: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1658664" w16cid:durableId="0A05A03A"/>
  <w16cid:commentId w16cid:paraId="1754F202" w16cid:durableId="4D1DCDC3"/>
  <w16cid:commentId w16cid:paraId="62898D5D" w16cid:durableId="26658D6B"/>
  <w16cid:commentId w16cid:paraId="366CA271" w16cid:durableId="11F86BD5"/>
  <w16cid:commentId w16cid:paraId="00000018" w16cid:durableId="5984CD65"/>
  <w16cid:commentId w16cid:paraId="50ED7B49" w16cid:durableId="26658D6F"/>
  <w16cid:commentId w16cid:paraId="005EF249" w16cid:durableId="26658D70"/>
  <w16cid:commentId w16cid:paraId="46E3F0DF" w16cid:durableId="26658D71"/>
  <w16cid:commentId w16cid:paraId="1015D61B" w16cid:durableId="26658D73"/>
  <w16cid:commentId w16cid:paraId="748105CE" w16cid:durableId="26658D74"/>
  <w16cid:commentId w16cid:paraId="7089B966" w16cid:durableId="26658D75"/>
  <w16cid:commentId w16cid:paraId="2E3C5155" w16cid:durableId="26658D76"/>
  <w16cid:commentId w16cid:paraId="596B301E" w16cid:durableId="26658D77"/>
  <w16cid:commentId w16cid:paraId="16BD957D" w16cid:durableId="26658D78"/>
  <w16cid:commentId w16cid:paraId="595EFBAC" w16cid:durableId="26658D7F"/>
  <w16cid:commentId w16cid:paraId="41D77EE8" w16cid:durableId="26658D80"/>
  <w16cid:commentId w16cid:paraId="35B3CA02" w16cid:durableId="26658D81"/>
  <w16cid:commentId w16cid:paraId="6A65E95C" w16cid:durableId="26658D82"/>
  <w16cid:commentId w16cid:paraId="38A9012B" w16cid:durableId="26658D85"/>
  <w16cid:commentId w16cid:paraId="69443B03" w16cid:durableId="26658D87"/>
  <w16cid:commentId w16cid:paraId="6A2B3D75" w16cid:durableId="26658D8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DA11CE" w14:textId="77777777" w:rsidR="00087567" w:rsidRDefault="00087567">
      <w:r>
        <w:separator/>
      </w:r>
    </w:p>
  </w:endnote>
  <w:endnote w:type="continuationSeparator" w:id="0">
    <w:p w14:paraId="571A3B28" w14:textId="77777777" w:rsidR="00087567" w:rsidRDefault="000875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52695" w14:textId="2727E439" w:rsidR="000C3198" w:rsidRDefault="000C3198">
    <w:pPr>
      <w:pStyle w:val="af3"/>
      <w:jc w:val="center"/>
    </w:pPr>
    <w:r>
      <w:fldChar w:fldCharType="begin"/>
    </w:r>
    <w:r>
      <w:instrText>PAGE   \* MERGEFORMAT</w:instrText>
    </w:r>
    <w:r>
      <w:fldChar w:fldCharType="separate"/>
    </w:r>
    <w:r w:rsidR="000B1320">
      <w:rPr>
        <w:noProof/>
      </w:rPr>
      <w:t>21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5700BC" w14:textId="77777777" w:rsidR="00087567" w:rsidRDefault="00087567">
      <w:r>
        <w:separator/>
      </w:r>
    </w:p>
  </w:footnote>
  <w:footnote w:type="continuationSeparator" w:id="0">
    <w:p w14:paraId="279A2784" w14:textId="77777777" w:rsidR="00087567" w:rsidRDefault="00087567">
      <w:r>
        <w:continuationSeparator/>
      </w:r>
    </w:p>
  </w:footnote>
  <w:footnote w:id="1">
    <w:p w14:paraId="0AD2A49F" w14:textId="106CC0D5" w:rsidR="000C3198" w:rsidRPr="001C7AF1" w:rsidRDefault="000C3198" w:rsidP="00FA1075">
      <w:pPr>
        <w:pStyle w:val="afa"/>
        <w:jc w:val="both"/>
        <w:rPr>
          <w:ins w:id="208" w:author="User" w:date="2022-06-30T10:58:00Z"/>
        </w:rPr>
      </w:pPr>
      <w:ins w:id="209" w:author="User" w:date="2022-06-30T10:58:00Z">
        <w:r w:rsidRPr="001C7AF1">
          <w:rPr>
            <w:rStyle w:val="afc"/>
          </w:rPr>
          <w:footnoteRef/>
        </w:r>
        <w:r w:rsidRPr="001C7AF1">
          <w:t xml:space="preserve"> Статут Лиги Наций от 28 июля 1919 г. Режим доступа: </w:t>
        </w:r>
        <w:r>
          <w:fldChar w:fldCharType="begin"/>
        </w:r>
        <w:r>
          <w:instrText xml:space="preserve"> HYPERLINK "http://inter-acts.ru/cio/statute" </w:instrText>
        </w:r>
        <w:r>
          <w:fldChar w:fldCharType="separate"/>
        </w:r>
        <w:r w:rsidRPr="001C7AF1">
          <w:rPr>
            <w:rStyle w:val="af0"/>
          </w:rPr>
          <w:t>http://inter-acts.ru/cio/statute</w:t>
        </w:r>
        <w:r>
          <w:rPr>
            <w:rStyle w:val="af0"/>
          </w:rPr>
          <w:fldChar w:fldCharType="end"/>
        </w:r>
        <w:r w:rsidRPr="001C7AF1">
          <w:t xml:space="preserve"> (дата обращения </w:t>
        </w:r>
      </w:ins>
      <w:ins w:id="210" w:author="User" w:date="2022-06-30T11:05:00Z">
        <w:r>
          <w:t>14.06.2022</w:t>
        </w:r>
      </w:ins>
      <w:ins w:id="211" w:author="User" w:date="2022-06-30T10:58:00Z">
        <w:r w:rsidRPr="001C7AF1">
          <w:t>)</w:t>
        </w:r>
        <w:r>
          <w:t>.</w:t>
        </w:r>
      </w:ins>
    </w:p>
  </w:footnote>
  <w:footnote w:id="2">
    <w:p w14:paraId="4E021458" w14:textId="01A00E52" w:rsidR="000C3198" w:rsidRPr="001C7AF1" w:rsidRDefault="000C3198" w:rsidP="00FA1075">
      <w:pPr>
        <w:pStyle w:val="afa"/>
        <w:jc w:val="both"/>
        <w:rPr>
          <w:ins w:id="212" w:author="User" w:date="2022-06-30T10:58:00Z"/>
        </w:rPr>
      </w:pPr>
      <w:ins w:id="213" w:author="User" w:date="2022-06-30T10:58:00Z">
        <w:r w:rsidRPr="001C7AF1">
          <w:rPr>
            <w:rStyle w:val="afc"/>
          </w:rPr>
          <w:footnoteRef/>
        </w:r>
        <w:r w:rsidRPr="001C7AF1">
          <w:t xml:space="preserve"> Договор об отказе от войны в качестве орудия национальной политики</w:t>
        </w:r>
        <w:r>
          <w:t xml:space="preserve"> </w:t>
        </w:r>
        <w:r w:rsidRPr="001C7AF1">
          <w:t xml:space="preserve">(Пакт </w:t>
        </w:r>
        <w:r w:rsidRPr="001C7AF1">
          <w:t>Бриана-Келлога). Вступил в силу на основании Протокола от 9 февраля</w:t>
        </w:r>
        <w:r>
          <w:t xml:space="preserve"> </w:t>
        </w:r>
        <w:r w:rsidRPr="001C7AF1">
          <w:t xml:space="preserve">1929 года. Режим доступа: </w:t>
        </w:r>
        <w:r>
          <w:fldChar w:fldCharType="begin"/>
        </w:r>
        <w:r>
          <w:instrText xml:space="preserve"> HYPERLINK "http://docs.cntd.ru/document/901786550" </w:instrText>
        </w:r>
        <w:r>
          <w:fldChar w:fldCharType="separate"/>
        </w:r>
        <w:r w:rsidRPr="001C7AF1">
          <w:rPr>
            <w:rStyle w:val="af0"/>
          </w:rPr>
          <w:t>http://docs.cntd.ru/document/901786550</w:t>
        </w:r>
        <w:r>
          <w:rPr>
            <w:rStyle w:val="af0"/>
          </w:rPr>
          <w:fldChar w:fldCharType="end"/>
        </w:r>
        <w:r w:rsidRPr="001C7AF1">
          <w:t xml:space="preserve"> (дата обращения </w:t>
        </w:r>
      </w:ins>
      <w:ins w:id="214" w:author="User" w:date="2022-06-30T11:05:00Z">
        <w:r>
          <w:t>14.06.2022</w:t>
        </w:r>
      </w:ins>
      <w:ins w:id="215" w:author="User" w:date="2022-06-30T10:58:00Z">
        <w:r w:rsidRPr="001C7AF1">
          <w:t>)</w:t>
        </w:r>
        <w:r>
          <w:t>.</w:t>
        </w:r>
      </w:ins>
    </w:p>
  </w:footnote>
  <w:footnote w:id="3">
    <w:p w14:paraId="40D350BB" w14:textId="77777777" w:rsidR="000C3198" w:rsidRPr="001C7AF1" w:rsidRDefault="000C3198" w:rsidP="00FA1075">
      <w:pPr>
        <w:pStyle w:val="afa"/>
        <w:jc w:val="both"/>
        <w:rPr>
          <w:ins w:id="218" w:author="User" w:date="2022-06-30T10:58:00Z"/>
        </w:rPr>
      </w:pPr>
      <w:ins w:id="219" w:author="User" w:date="2022-06-30T10:58:00Z">
        <w:r w:rsidRPr="001C7AF1">
          <w:rPr>
            <w:rStyle w:val="afc"/>
          </w:rPr>
          <w:footnoteRef/>
        </w:r>
        <w:r w:rsidRPr="001C7AF1">
          <w:t xml:space="preserve"> </w:t>
        </w:r>
        <w:r w:rsidRPr="001C7AF1">
          <w:rPr>
            <w:iCs/>
          </w:rPr>
          <w:t>Манташян С.А.</w:t>
        </w:r>
        <w:r w:rsidRPr="001C7AF1">
          <w:rPr>
            <w:bCs/>
          </w:rPr>
          <w:t xml:space="preserve"> История развития права международных договоров до вступления в силу Венской Конвенции о Праве Международных Договоров от 23 мая 1969 года // </w:t>
        </w:r>
        <w:r w:rsidRPr="001C7AF1">
          <w:t>Регион и мир. 2019. Т. X. № 2. С. 35-36</w:t>
        </w:r>
        <w:r>
          <w:t>.</w:t>
        </w:r>
      </w:ins>
    </w:p>
  </w:footnote>
  <w:footnote w:id="4">
    <w:p w14:paraId="05CCEAD5" w14:textId="4B4F2A6F" w:rsidR="000C3198" w:rsidRPr="001C7AF1" w:rsidRDefault="000C3198" w:rsidP="00FA1075">
      <w:pPr>
        <w:pStyle w:val="afa"/>
        <w:jc w:val="both"/>
        <w:rPr>
          <w:ins w:id="222" w:author="User" w:date="2022-06-30T10:58:00Z"/>
        </w:rPr>
      </w:pPr>
      <w:ins w:id="223" w:author="User" w:date="2022-06-30T10:58:00Z">
        <w:r w:rsidRPr="001C7AF1">
          <w:rPr>
            <w:rStyle w:val="afc"/>
          </w:rPr>
          <w:footnoteRef/>
        </w:r>
        <w:r w:rsidRPr="001C7AF1">
          <w:t xml:space="preserve"> Устав Организации Объединенных Наций Вступил в силу 24 октября</w:t>
        </w:r>
        <w:r>
          <w:t xml:space="preserve"> </w:t>
        </w:r>
        <w:r w:rsidRPr="001C7AF1">
          <w:t xml:space="preserve">1945 года. Режим доступа: </w:t>
        </w:r>
        <w:r>
          <w:fldChar w:fldCharType="begin"/>
        </w:r>
        <w:r>
          <w:instrText xml:space="preserve"> HYPERLINK "https://www.un.org/ru/sections/un-charter/chapter-i/index.html" </w:instrText>
        </w:r>
        <w:r>
          <w:fldChar w:fldCharType="separate"/>
        </w:r>
        <w:r w:rsidRPr="001C7AF1">
          <w:rPr>
            <w:rStyle w:val="af0"/>
          </w:rPr>
          <w:t>https://www.un.org/ru/sections/un-charter/chapter-i/index.html</w:t>
        </w:r>
        <w:r>
          <w:rPr>
            <w:rStyle w:val="af0"/>
          </w:rPr>
          <w:fldChar w:fldCharType="end"/>
        </w:r>
        <w:r w:rsidRPr="001C7AF1">
          <w:t xml:space="preserve"> (дата обращения </w:t>
        </w:r>
      </w:ins>
      <w:ins w:id="224" w:author="User" w:date="2022-06-30T11:05:00Z">
        <w:r>
          <w:t>14.06.2022</w:t>
        </w:r>
      </w:ins>
      <w:ins w:id="225" w:author="User" w:date="2022-06-30T10:58:00Z">
        <w:r w:rsidRPr="001C7AF1">
          <w:t>)</w:t>
        </w:r>
        <w:r>
          <w:t>.</w:t>
        </w:r>
      </w:ins>
    </w:p>
  </w:footnote>
  <w:footnote w:id="5">
    <w:p w14:paraId="01D7384C" w14:textId="77777777" w:rsidR="000C3198" w:rsidDel="00FA1075" w:rsidRDefault="000C3198">
      <w:pPr>
        <w:pStyle w:val="afa"/>
        <w:jc w:val="both"/>
        <w:rPr>
          <w:del w:id="247" w:author="User" w:date="2022-06-30T10:58:00Z"/>
        </w:rPr>
      </w:pPr>
      <w:del w:id="248" w:author="User" w:date="2022-06-30T10:58:00Z">
        <w:r w:rsidDel="00FA1075">
          <w:rPr>
            <w:rStyle w:val="afc"/>
          </w:rPr>
          <w:footnoteRef/>
        </w:r>
        <w:r w:rsidDel="00FA1075">
          <w:delText xml:space="preserve"> Статут Лиги Наций от 28 июля 1919 г. Режим доступа: </w:delText>
        </w:r>
        <w:r w:rsidDel="00FA1075">
          <w:fldChar w:fldCharType="begin"/>
        </w:r>
        <w:r w:rsidDel="00FA1075">
          <w:delInstrText xml:space="preserve"> HYPERLINK "http://inter-acts.ru/cio/statute" \o "http://inter-acts.ru/cio/statute" </w:delInstrText>
        </w:r>
        <w:r w:rsidDel="00FA1075">
          <w:fldChar w:fldCharType="separate"/>
        </w:r>
        <w:r w:rsidDel="00FA1075">
          <w:rPr>
            <w:rStyle w:val="af0"/>
          </w:rPr>
          <w:delText>http://inter-acts.ru/cio/statute</w:delText>
        </w:r>
        <w:r w:rsidDel="00FA1075">
          <w:rPr>
            <w:rStyle w:val="af0"/>
          </w:rPr>
          <w:fldChar w:fldCharType="end"/>
        </w:r>
        <w:r w:rsidDel="00FA1075">
          <w:delText xml:space="preserve"> (дата обращения 14.06.2020).</w:delText>
        </w:r>
      </w:del>
    </w:p>
  </w:footnote>
  <w:footnote w:id="6">
    <w:p w14:paraId="389761C0" w14:textId="77777777" w:rsidR="000C3198" w:rsidDel="00FA1075" w:rsidRDefault="000C3198">
      <w:pPr>
        <w:pStyle w:val="afa"/>
        <w:jc w:val="both"/>
        <w:rPr>
          <w:del w:id="249" w:author="User" w:date="2022-06-30T10:58:00Z"/>
        </w:rPr>
      </w:pPr>
      <w:del w:id="250" w:author="User" w:date="2022-06-30T10:58:00Z">
        <w:r w:rsidDel="00FA1075">
          <w:rPr>
            <w:rStyle w:val="afc"/>
          </w:rPr>
          <w:footnoteRef/>
        </w:r>
        <w:r w:rsidDel="00FA1075">
          <w:delText xml:space="preserve"> Договор об отказе от войны в качестве орудия национальной политики (Пакт Бриана-Келлога). Вступил в силу на основании Протокола от 9 февраля 1929 года. Режим доступа: </w:delText>
        </w:r>
        <w:r w:rsidDel="00FA1075">
          <w:fldChar w:fldCharType="begin"/>
        </w:r>
        <w:r w:rsidDel="00FA1075">
          <w:delInstrText xml:space="preserve"> HYPERLINK "http://docs.cntd.ru/document/901786550" \o "http://docs.cntd.ru/document/901786550" </w:delInstrText>
        </w:r>
        <w:r w:rsidDel="00FA1075">
          <w:fldChar w:fldCharType="separate"/>
        </w:r>
        <w:r w:rsidDel="00FA1075">
          <w:rPr>
            <w:rStyle w:val="af0"/>
          </w:rPr>
          <w:delText>http://docs.cntd.ru/document/901786550</w:delText>
        </w:r>
        <w:r w:rsidDel="00FA1075">
          <w:rPr>
            <w:rStyle w:val="af0"/>
          </w:rPr>
          <w:fldChar w:fldCharType="end"/>
        </w:r>
        <w:r w:rsidDel="00FA1075">
          <w:delText xml:space="preserve"> (дата обращения 14.06.2020).</w:delText>
        </w:r>
      </w:del>
    </w:p>
  </w:footnote>
  <w:footnote w:id="7">
    <w:p w14:paraId="228DC7B0" w14:textId="77777777" w:rsidR="000C3198" w:rsidDel="00FA1075" w:rsidRDefault="000C3198">
      <w:pPr>
        <w:pStyle w:val="afa"/>
        <w:jc w:val="both"/>
        <w:rPr>
          <w:del w:id="256" w:author="User" w:date="2022-06-30T10:58:00Z"/>
        </w:rPr>
      </w:pPr>
      <w:del w:id="257" w:author="User" w:date="2022-06-30T10:58:00Z">
        <w:r w:rsidDel="00FA1075">
          <w:rPr>
            <w:rStyle w:val="afc"/>
          </w:rPr>
          <w:footnoteRef/>
        </w:r>
        <w:r w:rsidDel="00FA1075">
          <w:delText xml:space="preserve"> </w:delText>
        </w:r>
        <w:r w:rsidDel="00FA1075">
          <w:rPr>
            <w:iCs/>
          </w:rPr>
          <w:delText>Манташян С.А.</w:delText>
        </w:r>
        <w:r w:rsidDel="00FA1075">
          <w:rPr>
            <w:bCs/>
          </w:rPr>
          <w:delText xml:space="preserve"> История развития права международных договоров до вступления в силу Венской Конвенции о Праве Международных Договоров от 23 мая 1969 года // </w:delText>
        </w:r>
        <w:r w:rsidDel="00FA1075">
          <w:delText>Регион и мир. 2019. Т. X. № 2. С. 35-36.</w:delText>
        </w:r>
      </w:del>
    </w:p>
  </w:footnote>
  <w:footnote w:id="8">
    <w:p w14:paraId="3432799D" w14:textId="77777777" w:rsidR="000C3198" w:rsidDel="00FA1075" w:rsidRDefault="000C3198">
      <w:pPr>
        <w:pStyle w:val="afa"/>
        <w:jc w:val="both"/>
        <w:rPr>
          <w:del w:id="260" w:author="User" w:date="2022-06-30T10:58:00Z"/>
        </w:rPr>
      </w:pPr>
      <w:del w:id="261" w:author="User" w:date="2022-06-30T10:58:00Z">
        <w:r w:rsidDel="00FA1075">
          <w:rPr>
            <w:rStyle w:val="afc"/>
          </w:rPr>
          <w:footnoteRef/>
        </w:r>
        <w:r w:rsidDel="00FA1075">
          <w:delText xml:space="preserve"> Устав Организации Объединенных Наций Вступил в силу 24 октября 1945 года. Режим доступа: </w:delText>
        </w:r>
        <w:r w:rsidDel="00FA1075">
          <w:fldChar w:fldCharType="begin"/>
        </w:r>
        <w:r w:rsidDel="00FA1075">
          <w:delInstrText xml:space="preserve"> HYPERLINK "https://www.un.org/ru/sections/un-charter/chapter-i/index.html" \o "https://www.un.org/ru/sections/un-charter/chapter-i/index.html" </w:delInstrText>
        </w:r>
        <w:r w:rsidDel="00FA1075">
          <w:fldChar w:fldCharType="separate"/>
        </w:r>
        <w:r w:rsidDel="00FA1075">
          <w:rPr>
            <w:rStyle w:val="af0"/>
          </w:rPr>
          <w:delText>https://www.un.org/ru/sections/un-charter/chapter-i/index.html</w:delText>
        </w:r>
        <w:r w:rsidDel="00FA1075">
          <w:rPr>
            <w:rStyle w:val="af0"/>
          </w:rPr>
          <w:fldChar w:fldCharType="end"/>
        </w:r>
        <w:r w:rsidDel="00FA1075">
          <w:delText xml:space="preserve"> (дата обращения 14.06.2020).</w:delText>
        </w:r>
      </w:del>
    </w:p>
  </w:footnote>
  <w:footnote w:id="9">
    <w:p w14:paraId="5BAE28CD" w14:textId="77777777" w:rsidR="000C3198" w:rsidRPr="000818FD" w:rsidRDefault="000C3198" w:rsidP="00FA1075">
      <w:pPr>
        <w:pStyle w:val="afa"/>
        <w:jc w:val="both"/>
        <w:rPr>
          <w:ins w:id="299" w:author="User" w:date="2022-06-30T11:01:00Z"/>
        </w:rPr>
      </w:pPr>
      <w:ins w:id="300" w:author="User" w:date="2022-06-30T11:01:00Z">
        <w:r w:rsidRPr="000818FD">
          <w:rPr>
            <w:rStyle w:val="afc"/>
          </w:rPr>
          <w:footnoteRef/>
        </w:r>
        <w:r w:rsidRPr="000818FD">
          <w:t xml:space="preserve"> Устав Международного военного трибунала статья 6(a), 8 августа 1945 г., 59 Статья 1544, 82 U.N.T.S. 279</w:t>
        </w:r>
        <w:r>
          <w:t>.</w:t>
        </w:r>
      </w:ins>
    </w:p>
  </w:footnote>
  <w:footnote w:id="10">
    <w:p w14:paraId="436022EE" w14:textId="77777777" w:rsidR="000C3198" w:rsidRPr="000818FD" w:rsidRDefault="000C3198" w:rsidP="00FA1075">
      <w:pPr>
        <w:widowControl/>
        <w:jc w:val="both"/>
        <w:rPr>
          <w:ins w:id="305" w:author="User" w:date="2022-06-30T11:01:00Z"/>
          <w:sz w:val="20"/>
          <w:szCs w:val="20"/>
        </w:rPr>
      </w:pPr>
      <w:ins w:id="306" w:author="User" w:date="2022-06-30T11:01:00Z">
        <w:r w:rsidRPr="000818FD">
          <w:rPr>
            <w:rStyle w:val="afc"/>
            <w:sz w:val="20"/>
            <w:szCs w:val="20"/>
          </w:rPr>
          <w:footnoteRef/>
        </w:r>
        <w:r w:rsidRPr="000818FD">
          <w:rPr>
            <w:sz w:val="20"/>
            <w:szCs w:val="20"/>
          </w:rPr>
          <w:t xml:space="preserve"> </w:t>
        </w:r>
        <w:r w:rsidRPr="000818FD">
          <w:rPr>
            <w:color w:val="000000"/>
            <w:sz w:val="20"/>
            <w:szCs w:val="20"/>
            <w:bdr w:val="none" w:sz="0" w:space="0" w:color="auto" w:frame="1"/>
          </w:rPr>
          <w:t xml:space="preserve">Устав Международного военного трибунала для Дальнего Востока, статья 5(а), 19 января 1946 года, 4 </w:t>
        </w:r>
        <w:r w:rsidRPr="000818FD">
          <w:rPr>
            <w:color w:val="000000"/>
            <w:sz w:val="20"/>
            <w:szCs w:val="20"/>
            <w:bdr w:val="none" w:sz="0" w:space="0" w:color="auto" w:frame="1"/>
          </w:rPr>
          <w:t>Беванс 20.</w:t>
        </w:r>
      </w:ins>
    </w:p>
  </w:footnote>
  <w:footnote w:id="11">
    <w:p w14:paraId="5A28D1DC" w14:textId="77777777" w:rsidR="000C3198" w:rsidRPr="000818FD" w:rsidRDefault="000C3198" w:rsidP="00FA1075">
      <w:pPr>
        <w:pStyle w:val="afa"/>
        <w:jc w:val="both"/>
        <w:rPr>
          <w:ins w:id="307" w:author="User" w:date="2022-06-30T11:01:00Z"/>
        </w:rPr>
      </w:pPr>
      <w:ins w:id="308" w:author="User" w:date="2022-06-30T11:01:00Z">
        <w:r w:rsidRPr="000818FD">
          <w:rPr>
            <w:rStyle w:val="afc"/>
          </w:rPr>
          <w:footnoteRef/>
        </w:r>
        <w:r w:rsidRPr="000818FD">
          <w:t xml:space="preserve"> </w:t>
        </w:r>
        <w:r w:rsidRPr="000818FD">
          <w:rPr>
            <w:color w:val="000000"/>
          </w:rPr>
          <w:t xml:space="preserve">Наказание лиц, виновных в военных преступлениях, преступлениях против мира и против человечности, Закон № 10 </w:t>
        </w:r>
        <w:r w:rsidRPr="00046B64">
          <w:rPr>
            <w:color w:val="000000"/>
            <w:highlight w:val="yellow"/>
          </w:rPr>
          <w:t>Контрольного совета</w:t>
        </w:r>
        <w:r w:rsidRPr="000818FD">
          <w:rPr>
            <w:color w:val="000000"/>
          </w:rPr>
          <w:t xml:space="preserve"> (20 декабря 1945 г.), </w:t>
        </w:r>
        <w:r w:rsidRPr="00D56C25">
          <w:rPr>
            <w:color w:val="000000"/>
            <w:highlight w:val="yellow"/>
          </w:rPr>
          <w:t>Официальный вестник Контрольного совета Германии 50-55 (1946 г.).</w:t>
        </w:r>
      </w:ins>
    </w:p>
  </w:footnote>
  <w:footnote w:id="12">
    <w:p w14:paraId="6B07D71C" w14:textId="77777777" w:rsidR="000C3198" w:rsidRPr="000818FD" w:rsidRDefault="000C3198" w:rsidP="00FA1075">
      <w:pPr>
        <w:pStyle w:val="afa"/>
        <w:jc w:val="both"/>
        <w:rPr>
          <w:ins w:id="309" w:author="User" w:date="2022-06-30T11:01:00Z"/>
        </w:rPr>
      </w:pPr>
      <w:ins w:id="310" w:author="User" w:date="2022-06-30T11:01:00Z">
        <w:r w:rsidRPr="000818FD">
          <w:rPr>
            <w:rStyle w:val="afc"/>
          </w:rPr>
          <w:footnoteRef/>
        </w:r>
        <w:r w:rsidRPr="000818FD">
          <w:t xml:space="preserve"> </w:t>
        </w:r>
        <w:r w:rsidRPr="000818FD">
          <w:rPr>
            <w:color w:val="000000"/>
          </w:rPr>
          <w:t>Пакт Келлога-</w:t>
        </w:r>
        <w:r w:rsidRPr="000818FD">
          <w:rPr>
            <w:color w:val="000000"/>
          </w:rPr>
          <w:t>Бриана, 27 августа 1928 года, 6 U.S.T. 3516, 75 U.N.T.S. 287.</w:t>
        </w:r>
      </w:ins>
    </w:p>
  </w:footnote>
  <w:footnote w:id="13">
    <w:p w14:paraId="27662683" w14:textId="3C7B1887" w:rsidR="000C3198" w:rsidRPr="000818FD" w:rsidRDefault="000C3198" w:rsidP="00BF4958">
      <w:pPr>
        <w:pStyle w:val="afa"/>
        <w:jc w:val="both"/>
        <w:rPr>
          <w:ins w:id="368" w:author="User" w:date="2022-06-30T11:01:00Z"/>
        </w:rPr>
      </w:pPr>
      <w:ins w:id="369" w:author="User" w:date="2022-06-30T11:01:00Z">
        <w:r w:rsidRPr="000818FD">
          <w:rPr>
            <w:rStyle w:val="afc"/>
          </w:rPr>
          <w:footnoteRef/>
        </w:r>
        <w:r w:rsidRPr="000818FD">
          <w:t xml:space="preserve"> Устав Организации Объединенных Наций Вступил в силу 24 октября 1945 года. Режим доступа: </w:t>
        </w:r>
        <w:r>
          <w:fldChar w:fldCharType="begin"/>
        </w:r>
        <w:r>
          <w:instrText xml:space="preserve"> HYPERLINK "https://www.un.org/ru/sections/un-charter/chapter-i/index.html" </w:instrText>
        </w:r>
        <w:r>
          <w:fldChar w:fldCharType="separate"/>
        </w:r>
        <w:r w:rsidRPr="000818FD">
          <w:rPr>
            <w:rStyle w:val="af0"/>
          </w:rPr>
          <w:t>https://www.un.org/ru/sections/un-charter/chapter-i/index.html</w:t>
        </w:r>
        <w:r>
          <w:rPr>
            <w:rStyle w:val="af0"/>
          </w:rPr>
          <w:fldChar w:fldCharType="end"/>
        </w:r>
        <w:r w:rsidRPr="000818FD">
          <w:t xml:space="preserve"> (дата обращения </w:t>
        </w:r>
      </w:ins>
      <w:ins w:id="370" w:author="User" w:date="2022-06-30T11:05:00Z">
        <w:r>
          <w:t>14.06.2022</w:t>
        </w:r>
      </w:ins>
      <w:ins w:id="371" w:author="User" w:date="2022-06-30T11:01:00Z">
        <w:r w:rsidRPr="000818FD">
          <w:t>).</w:t>
        </w:r>
      </w:ins>
    </w:p>
  </w:footnote>
  <w:footnote w:id="14">
    <w:p w14:paraId="14E04A68" w14:textId="241E708F" w:rsidR="000C3198" w:rsidRPr="00163BEA" w:rsidRDefault="000C3198" w:rsidP="00BF4958">
      <w:pPr>
        <w:pStyle w:val="afa"/>
        <w:jc w:val="both"/>
        <w:rPr>
          <w:ins w:id="372" w:author="User" w:date="2022-06-30T11:01:00Z"/>
        </w:rPr>
      </w:pPr>
      <w:ins w:id="373" w:author="User" w:date="2022-06-30T11:01:00Z">
        <w:r w:rsidRPr="00163BEA">
          <w:rPr>
            <w:rStyle w:val="afc"/>
          </w:rPr>
          <w:footnoteRef/>
        </w:r>
        <w:r w:rsidRPr="00163BEA">
          <w:t xml:space="preserve"> Римский статут Международного уголовного суда» (Принят в г. Риме 17 июля 1998 г. Дипломатической конференцией полномочных представителей под эгидой ООН по учреждению Международного уголовного суда). Режим доступа: </w:t>
        </w:r>
        <w:r>
          <w:fldChar w:fldCharType="begin"/>
        </w:r>
        <w:r>
          <w:instrText xml:space="preserve"> HYPERLINK "http://docs.cntd.ru/document/901750575" </w:instrText>
        </w:r>
        <w:r>
          <w:fldChar w:fldCharType="separate"/>
        </w:r>
        <w:r w:rsidRPr="00163BEA">
          <w:rPr>
            <w:rStyle w:val="af0"/>
          </w:rPr>
          <w:t>http://docs.cntd.ru/document/901750575</w:t>
        </w:r>
        <w:r>
          <w:rPr>
            <w:rStyle w:val="af0"/>
          </w:rPr>
          <w:fldChar w:fldCharType="end"/>
        </w:r>
        <w:r w:rsidRPr="00163BEA">
          <w:t xml:space="preserve"> (дата обращения </w:t>
        </w:r>
      </w:ins>
      <w:ins w:id="374" w:author="User" w:date="2022-06-30T11:05:00Z">
        <w:r>
          <w:t>14.06.2022</w:t>
        </w:r>
      </w:ins>
      <w:ins w:id="375" w:author="User" w:date="2022-06-30T11:01:00Z">
        <w:r w:rsidRPr="00163BEA">
          <w:t>).</w:t>
        </w:r>
      </w:ins>
    </w:p>
  </w:footnote>
  <w:footnote w:id="15">
    <w:p w14:paraId="7B9330F3" w14:textId="18BE793A" w:rsidR="000C3198" w:rsidRDefault="000C3198" w:rsidP="00BF4958">
      <w:pPr>
        <w:pStyle w:val="afa"/>
        <w:jc w:val="both"/>
        <w:rPr>
          <w:ins w:id="380" w:author="User" w:date="2022-06-30T11:01:00Z"/>
        </w:rPr>
      </w:pPr>
      <w:ins w:id="381" w:author="User" w:date="2022-06-30T11:01:00Z">
        <w:r>
          <w:rPr>
            <w:rStyle w:val="afc"/>
          </w:rPr>
          <w:footnoteRef/>
        </w:r>
        <w:r>
          <w:t xml:space="preserve"> </w:t>
        </w:r>
        <w:r w:rsidRPr="001F5C57">
          <w:t xml:space="preserve">Резолюция Генеральной Ассамблеи ООН </w:t>
        </w:r>
        <w:r>
          <w:t xml:space="preserve">№ </w:t>
        </w:r>
      </w:ins>
      <w:ins w:id="382" w:author="User" w:date="2022-07-01T05:38:00Z">
        <w:r>
          <w:t>3314</w:t>
        </w:r>
      </w:ins>
      <w:ins w:id="383" w:author="User" w:date="2022-06-30T11:01:00Z">
        <w:r w:rsidRPr="001F5C57">
          <w:t xml:space="preserve"> от 14 декабря 1974 г. "Определение агрессии"</w:t>
        </w:r>
        <w:r>
          <w:t xml:space="preserve"> </w:t>
        </w:r>
        <w:r w:rsidRPr="00163BEA">
          <w:t xml:space="preserve">Режим доступа: </w:t>
        </w:r>
        <w:r>
          <w:fldChar w:fldCharType="begin"/>
        </w:r>
        <w:r>
          <w:instrText xml:space="preserve"> HYPERLINK "https://base.garant.ru/2541110/5ac206a89ea76855804609cd950fcaf7/" </w:instrText>
        </w:r>
        <w:r>
          <w:fldChar w:fldCharType="separate"/>
        </w:r>
        <w:r w:rsidRPr="005855E9">
          <w:rPr>
            <w:rStyle w:val="af0"/>
          </w:rPr>
          <w:t>https://base.garant.ru/2541110/5ac206a89ea76855804609cd950fcaf7/</w:t>
        </w:r>
        <w:r>
          <w:rPr>
            <w:rStyle w:val="af0"/>
          </w:rPr>
          <w:fldChar w:fldCharType="end"/>
        </w:r>
        <w:r>
          <w:t xml:space="preserve"> </w:t>
        </w:r>
        <w:r w:rsidRPr="00163BEA">
          <w:t xml:space="preserve">(дата обращения </w:t>
        </w:r>
      </w:ins>
      <w:ins w:id="384" w:author="User" w:date="2022-06-30T11:05:00Z">
        <w:r>
          <w:t>14.06.2022</w:t>
        </w:r>
      </w:ins>
      <w:ins w:id="385" w:author="User" w:date="2022-06-30T11:01:00Z">
        <w:r w:rsidRPr="00163BEA">
          <w:t>).</w:t>
        </w:r>
      </w:ins>
    </w:p>
  </w:footnote>
  <w:footnote w:id="16">
    <w:p w14:paraId="69F2C925" w14:textId="77777777" w:rsidR="000C3198" w:rsidRPr="00D5268D" w:rsidRDefault="000C3198">
      <w:pPr>
        <w:pStyle w:val="afa"/>
        <w:jc w:val="both"/>
        <w:rPr>
          <w:ins w:id="430" w:author="User" w:date="2022-07-01T07:02:00Z"/>
        </w:rPr>
      </w:pPr>
      <w:ins w:id="431" w:author="User" w:date="2022-07-01T07:02:00Z">
        <w:r w:rsidRPr="00D5268D">
          <w:rPr>
            <w:rStyle w:val="afc"/>
          </w:rPr>
          <w:footnoteRef/>
        </w:r>
        <w:r w:rsidRPr="00D5268D">
          <w:t xml:space="preserve"> Резолюция </w:t>
        </w:r>
        <w:r w:rsidRPr="00D5268D">
          <w:rPr>
            <w:lang w:val="en-US"/>
          </w:rPr>
          <w:t>RC</w:t>
        </w:r>
        <w:r w:rsidRPr="00D5268D">
          <w:t>/</w:t>
        </w:r>
        <w:r w:rsidRPr="00D5268D">
          <w:rPr>
            <w:lang w:val="en-US"/>
          </w:rPr>
          <w:t>Res</w:t>
        </w:r>
        <w:r w:rsidRPr="00D5268D">
          <w:t xml:space="preserve">.5 от 10 июня 2010 года. Режим доступа: </w:t>
        </w:r>
        <w:r w:rsidRPr="00D5268D">
          <w:rPr>
            <w:lang w:val="en-US"/>
            <w:rPrChange w:id="432" w:author="User" w:date="2022-07-01T07:02:00Z">
              <w:rPr>
                <w:lang w:val="en-US"/>
              </w:rPr>
            </w:rPrChange>
          </w:rPr>
          <w:fldChar w:fldCharType="begin"/>
        </w:r>
        <w:r w:rsidRPr="00D5268D">
          <w:instrText xml:space="preserve"> </w:instrText>
        </w:r>
        <w:r w:rsidRPr="00D5268D">
          <w:rPr>
            <w:lang w:val="en-US"/>
          </w:rPr>
          <w:instrText>HYPERLINK</w:instrText>
        </w:r>
        <w:r w:rsidRPr="00D5268D">
          <w:instrText xml:space="preserve"> "</w:instrText>
        </w:r>
        <w:r w:rsidRPr="00D5268D">
          <w:rPr>
            <w:lang w:val="en-US"/>
          </w:rPr>
          <w:instrText>https</w:instrText>
        </w:r>
        <w:r w:rsidRPr="00D5268D">
          <w:instrText>://</w:instrText>
        </w:r>
        <w:r w:rsidRPr="00D5268D">
          <w:rPr>
            <w:lang w:val="en-US"/>
          </w:rPr>
          <w:instrText>web</w:instrText>
        </w:r>
        <w:r w:rsidRPr="00D5268D">
          <w:instrText>.</w:instrText>
        </w:r>
        <w:r w:rsidRPr="00D5268D">
          <w:rPr>
            <w:lang w:val="en-US"/>
          </w:rPr>
          <w:instrText>archive</w:instrText>
        </w:r>
        <w:r w:rsidRPr="00D5268D">
          <w:instrText>.</w:instrText>
        </w:r>
        <w:r w:rsidRPr="00D5268D">
          <w:rPr>
            <w:lang w:val="en-US"/>
          </w:rPr>
          <w:instrText>org</w:instrText>
        </w:r>
        <w:r w:rsidRPr="00D5268D">
          <w:instrText>/</w:instrText>
        </w:r>
        <w:r w:rsidRPr="00D5268D">
          <w:rPr>
            <w:lang w:val="en-US"/>
          </w:rPr>
          <w:instrText>web</w:instrText>
        </w:r>
        <w:r w:rsidRPr="00D5268D">
          <w:instrText>/20120320073617/</w:instrText>
        </w:r>
        <w:r w:rsidRPr="00D5268D">
          <w:rPr>
            <w:lang w:val="en-US"/>
          </w:rPr>
          <w:instrText>http</w:instrText>
        </w:r>
        <w:r w:rsidRPr="00D5268D">
          <w:instrText>://</w:instrText>
        </w:r>
        <w:r w:rsidRPr="00D5268D">
          <w:rPr>
            <w:lang w:val="en-US"/>
          </w:rPr>
          <w:instrText>www</w:instrText>
        </w:r>
        <w:r w:rsidRPr="00D5268D">
          <w:instrText>.</w:instrText>
        </w:r>
        <w:r w:rsidRPr="00D5268D">
          <w:rPr>
            <w:lang w:val="en-US"/>
          </w:rPr>
          <w:instrText>icc</w:instrText>
        </w:r>
        <w:r w:rsidRPr="00D5268D">
          <w:instrText>-</w:instrText>
        </w:r>
        <w:r w:rsidRPr="00D5268D">
          <w:rPr>
            <w:lang w:val="en-US"/>
          </w:rPr>
          <w:instrText>cpi</w:instrText>
        </w:r>
        <w:r w:rsidRPr="00D5268D">
          <w:instrText>.</w:instrText>
        </w:r>
        <w:r w:rsidRPr="00D5268D">
          <w:rPr>
            <w:lang w:val="en-US"/>
          </w:rPr>
          <w:instrText>int</w:instrText>
        </w:r>
        <w:r w:rsidRPr="00D5268D">
          <w:instrText>/</w:instrText>
        </w:r>
        <w:r w:rsidRPr="00D5268D">
          <w:rPr>
            <w:lang w:val="en-US"/>
          </w:rPr>
          <w:instrText>iccdocs</w:instrText>
        </w:r>
        <w:r w:rsidRPr="00D5268D">
          <w:instrText>/</w:instrText>
        </w:r>
        <w:r w:rsidRPr="00D5268D">
          <w:rPr>
            <w:lang w:val="en-US"/>
          </w:rPr>
          <w:instrText>asp</w:instrText>
        </w:r>
        <w:r w:rsidRPr="00D5268D">
          <w:instrText>_</w:instrText>
        </w:r>
        <w:r w:rsidRPr="00D5268D">
          <w:rPr>
            <w:lang w:val="en-US"/>
          </w:rPr>
          <w:instrText>docs</w:instrText>
        </w:r>
        <w:r w:rsidRPr="00D5268D">
          <w:instrText>/</w:instrText>
        </w:r>
        <w:r w:rsidRPr="00D5268D">
          <w:rPr>
            <w:lang w:val="en-US"/>
          </w:rPr>
          <w:instrText>Resolutions</w:instrText>
        </w:r>
        <w:r w:rsidRPr="00D5268D">
          <w:instrText>/</w:instrText>
        </w:r>
        <w:r w:rsidRPr="00D5268D">
          <w:rPr>
            <w:lang w:val="en-US"/>
          </w:rPr>
          <w:instrText>RC</w:instrText>
        </w:r>
        <w:r w:rsidRPr="00D5268D">
          <w:instrText>-</w:instrText>
        </w:r>
        <w:r w:rsidRPr="00D5268D">
          <w:rPr>
            <w:lang w:val="en-US"/>
          </w:rPr>
          <w:instrText>Res</w:instrText>
        </w:r>
        <w:r w:rsidRPr="00D5268D">
          <w:instrText>.5-</w:instrText>
        </w:r>
        <w:r w:rsidRPr="00D5268D">
          <w:rPr>
            <w:lang w:val="en-US"/>
          </w:rPr>
          <w:instrText>ENG</w:instrText>
        </w:r>
        <w:r w:rsidRPr="00D5268D">
          <w:instrText>.</w:instrText>
        </w:r>
        <w:r w:rsidRPr="00D5268D">
          <w:rPr>
            <w:lang w:val="en-US"/>
          </w:rPr>
          <w:instrText>pdf</w:instrText>
        </w:r>
        <w:r w:rsidRPr="00D5268D">
          <w:instrText xml:space="preserve">" </w:instrText>
        </w:r>
        <w:r w:rsidRPr="00D5268D">
          <w:rPr>
            <w:lang w:val="en-US"/>
            <w:rPrChange w:id="433" w:author="User" w:date="2022-07-01T07:02:00Z">
              <w:rPr>
                <w:lang w:val="en-US"/>
              </w:rPr>
            </w:rPrChange>
          </w:rPr>
        </w:r>
        <w:r w:rsidRPr="00D5268D">
          <w:rPr>
            <w:lang w:val="en-US"/>
            <w:rPrChange w:id="434" w:author="User" w:date="2022-07-01T07:02:00Z">
              <w:rPr>
                <w:lang w:val="en-US"/>
              </w:rPr>
            </w:rPrChange>
          </w:rPr>
          <w:fldChar w:fldCharType="separate"/>
        </w:r>
        <w:r w:rsidRPr="00D5268D">
          <w:rPr>
            <w:rStyle w:val="af0"/>
            <w:lang w:val="en-US"/>
          </w:rPr>
          <w:t>https</w:t>
        </w:r>
        <w:r w:rsidRPr="00D5268D">
          <w:rPr>
            <w:rStyle w:val="af0"/>
          </w:rPr>
          <w:t>://</w:t>
        </w:r>
        <w:r w:rsidRPr="00D5268D">
          <w:rPr>
            <w:rStyle w:val="af0"/>
            <w:lang w:val="en-US"/>
          </w:rPr>
          <w:t>web</w:t>
        </w:r>
        <w:r w:rsidRPr="00D5268D">
          <w:rPr>
            <w:rStyle w:val="af0"/>
          </w:rPr>
          <w:t>.</w:t>
        </w:r>
        <w:r w:rsidRPr="00D5268D">
          <w:rPr>
            <w:rStyle w:val="af0"/>
            <w:lang w:val="en-US"/>
          </w:rPr>
          <w:t>archive</w:t>
        </w:r>
        <w:r w:rsidRPr="00D5268D">
          <w:rPr>
            <w:rStyle w:val="af0"/>
          </w:rPr>
          <w:t>.</w:t>
        </w:r>
        <w:r w:rsidRPr="00D5268D">
          <w:rPr>
            <w:rStyle w:val="af0"/>
            <w:lang w:val="en-US"/>
          </w:rPr>
          <w:t>org</w:t>
        </w:r>
        <w:r w:rsidRPr="00D5268D">
          <w:rPr>
            <w:rStyle w:val="af0"/>
          </w:rPr>
          <w:t>/</w:t>
        </w:r>
        <w:r w:rsidRPr="00D5268D">
          <w:rPr>
            <w:rStyle w:val="af0"/>
            <w:lang w:val="en-US"/>
          </w:rPr>
          <w:t>web</w:t>
        </w:r>
        <w:r w:rsidRPr="00D5268D">
          <w:rPr>
            <w:rStyle w:val="af0"/>
          </w:rPr>
          <w:t>/20120320073617/</w:t>
        </w:r>
        <w:r w:rsidRPr="00D5268D">
          <w:rPr>
            <w:rStyle w:val="af0"/>
            <w:lang w:val="en-US"/>
          </w:rPr>
          <w:t>http</w:t>
        </w:r>
        <w:r w:rsidRPr="00D5268D">
          <w:rPr>
            <w:rStyle w:val="af0"/>
          </w:rPr>
          <w:t>://</w:t>
        </w:r>
        <w:r w:rsidRPr="00D5268D">
          <w:rPr>
            <w:rStyle w:val="af0"/>
            <w:lang w:val="en-US"/>
          </w:rPr>
          <w:t>www</w:t>
        </w:r>
        <w:r w:rsidRPr="00D5268D">
          <w:rPr>
            <w:rStyle w:val="af0"/>
          </w:rPr>
          <w:t>.</w:t>
        </w:r>
        <w:r w:rsidRPr="00D5268D">
          <w:rPr>
            <w:rStyle w:val="af0"/>
            <w:lang w:val="en-US"/>
          </w:rPr>
          <w:t>icc</w:t>
        </w:r>
        <w:r w:rsidRPr="00D5268D">
          <w:rPr>
            <w:rStyle w:val="af0"/>
          </w:rPr>
          <w:t>-</w:t>
        </w:r>
        <w:r w:rsidRPr="00D5268D">
          <w:rPr>
            <w:rStyle w:val="af0"/>
            <w:lang w:val="en-US"/>
          </w:rPr>
          <w:t>cpi</w:t>
        </w:r>
        <w:r w:rsidRPr="00D5268D">
          <w:rPr>
            <w:rStyle w:val="af0"/>
          </w:rPr>
          <w:t>.</w:t>
        </w:r>
        <w:r w:rsidRPr="00D5268D">
          <w:rPr>
            <w:rStyle w:val="af0"/>
            <w:lang w:val="en-US"/>
          </w:rPr>
          <w:t>int</w:t>
        </w:r>
        <w:r w:rsidRPr="00D5268D">
          <w:rPr>
            <w:rStyle w:val="af0"/>
          </w:rPr>
          <w:t>/</w:t>
        </w:r>
        <w:r w:rsidRPr="00D5268D">
          <w:rPr>
            <w:rStyle w:val="af0"/>
            <w:lang w:val="en-US"/>
          </w:rPr>
          <w:t>iccdocs</w:t>
        </w:r>
        <w:r w:rsidRPr="00D5268D">
          <w:rPr>
            <w:rStyle w:val="af0"/>
          </w:rPr>
          <w:t>/</w:t>
        </w:r>
        <w:r w:rsidRPr="00D5268D">
          <w:rPr>
            <w:rStyle w:val="af0"/>
            <w:lang w:val="en-US"/>
          </w:rPr>
          <w:t>asp</w:t>
        </w:r>
        <w:r w:rsidRPr="00D5268D">
          <w:rPr>
            <w:rStyle w:val="af0"/>
          </w:rPr>
          <w:t>_</w:t>
        </w:r>
        <w:r w:rsidRPr="00D5268D">
          <w:rPr>
            <w:rStyle w:val="af0"/>
            <w:lang w:val="en-US"/>
          </w:rPr>
          <w:t>docs</w:t>
        </w:r>
        <w:r w:rsidRPr="00D5268D">
          <w:rPr>
            <w:rStyle w:val="af0"/>
          </w:rPr>
          <w:t>/</w:t>
        </w:r>
        <w:r w:rsidRPr="00D5268D">
          <w:rPr>
            <w:rStyle w:val="af0"/>
            <w:lang w:val="en-US"/>
          </w:rPr>
          <w:t>Resolutions</w:t>
        </w:r>
        <w:r w:rsidRPr="00D5268D">
          <w:rPr>
            <w:rStyle w:val="af0"/>
          </w:rPr>
          <w:t>/</w:t>
        </w:r>
        <w:r w:rsidRPr="00D5268D">
          <w:rPr>
            <w:rStyle w:val="af0"/>
            <w:lang w:val="en-US"/>
          </w:rPr>
          <w:t>RC</w:t>
        </w:r>
        <w:r w:rsidRPr="00D5268D">
          <w:rPr>
            <w:rStyle w:val="af0"/>
          </w:rPr>
          <w:t>-</w:t>
        </w:r>
        <w:r w:rsidRPr="00D5268D">
          <w:rPr>
            <w:rStyle w:val="af0"/>
            <w:lang w:val="en-US"/>
          </w:rPr>
          <w:t>Res</w:t>
        </w:r>
        <w:r w:rsidRPr="00D5268D">
          <w:rPr>
            <w:rStyle w:val="af0"/>
          </w:rPr>
          <w:t>.5-</w:t>
        </w:r>
        <w:r w:rsidRPr="00D5268D">
          <w:rPr>
            <w:rStyle w:val="af0"/>
            <w:lang w:val="en-US"/>
          </w:rPr>
          <w:t>ENG</w:t>
        </w:r>
        <w:r w:rsidRPr="00D5268D">
          <w:rPr>
            <w:rStyle w:val="af0"/>
          </w:rPr>
          <w:t>.</w:t>
        </w:r>
        <w:r w:rsidRPr="00D5268D">
          <w:rPr>
            <w:rStyle w:val="af0"/>
            <w:lang w:val="en-US"/>
          </w:rPr>
          <w:t>pdf</w:t>
        </w:r>
        <w:r w:rsidRPr="00D5268D">
          <w:rPr>
            <w:lang w:val="en-US"/>
            <w:rPrChange w:id="435" w:author="User" w:date="2022-07-01T07:02:00Z">
              <w:rPr>
                <w:lang w:val="en-US"/>
              </w:rPr>
            </w:rPrChange>
          </w:rPr>
          <w:fldChar w:fldCharType="end"/>
        </w:r>
        <w:r w:rsidRPr="00D5268D">
          <w:t xml:space="preserve"> (дата обращения 14.06.2022).</w:t>
        </w:r>
      </w:ins>
    </w:p>
  </w:footnote>
  <w:footnote w:id="17">
    <w:p w14:paraId="453815FF" w14:textId="7F4E9AFC" w:rsidR="000C3198" w:rsidRDefault="000C3198">
      <w:pPr>
        <w:pStyle w:val="afa"/>
        <w:jc w:val="both"/>
        <w:pPrChange w:id="438" w:author="User" w:date="2022-07-01T07:03:00Z">
          <w:pPr>
            <w:pStyle w:val="afa"/>
          </w:pPr>
        </w:pPrChange>
      </w:pPr>
      <w:ins w:id="439" w:author="User" w:date="2022-07-01T07:02:00Z">
        <w:r w:rsidRPr="00D5268D">
          <w:rPr>
            <w:rStyle w:val="afc"/>
          </w:rPr>
          <w:footnoteRef/>
        </w:r>
        <w:r w:rsidRPr="00D5268D">
          <w:t xml:space="preserve"> </w:t>
        </w:r>
        <w:r w:rsidRPr="00D5268D">
          <w:rPr>
            <w:rPrChange w:id="440" w:author="User" w:date="2022-07-01T07:02:00Z">
              <w:rPr>
                <w:sz w:val="28"/>
                <w:szCs w:val="28"/>
              </w:rPr>
            </w:rPrChange>
          </w:rPr>
          <w:t xml:space="preserve">Резолюция </w:t>
        </w:r>
        <w:r w:rsidRPr="00D5268D">
          <w:rPr>
            <w:lang w:val="en-US"/>
            <w:rPrChange w:id="441" w:author="User" w:date="2022-07-01T07:02:00Z">
              <w:rPr>
                <w:sz w:val="28"/>
                <w:szCs w:val="28"/>
                <w:lang w:val="en-US"/>
              </w:rPr>
            </w:rPrChange>
          </w:rPr>
          <w:t>RC</w:t>
        </w:r>
        <w:r w:rsidRPr="00D5268D">
          <w:rPr>
            <w:rPrChange w:id="442" w:author="User" w:date="2022-07-01T07:02:00Z">
              <w:rPr>
                <w:sz w:val="28"/>
                <w:szCs w:val="28"/>
              </w:rPr>
            </w:rPrChange>
          </w:rPr>
          <w:t>/</w:t>
        </w:r>
        <w:r w:rsidRPr="00D5268D">
          <w:rPr>
            <w:lang w:val="en-US"/>
            <w:rPrChange w:id="443" w:author="User" w:date="2022-07-01T07:02:00Z">
              <w:rPr>
                <w:sz w:val="28"/>
                <w:szCs w:val="28"/>
                <w:lang w:val="en-US"/>
              </w:rPr>
            </w:rPrChange>
          </w:rPr>
          <w:t>Res</w:t>
        </w:r>
        <w:r w:rsidRPr="00D5268D">
          <w:rPr>
            <w:rPrChange w:id="444" w:author="User" w:date="2022-07-01T07:02:00Z">
              <w:rPr>
                <w:sz w:val="28"/>
                <w:szCs w:val="28"/>
              </w:rPr>
            </w:rPrChange>
          </w:rPr>
          <w:t xml:space="preserve">.6 от 10 июня 2010 года. Режим доступа: </w:t>
        </w:r>
        <w:r w:rsidRPr="00D5268D">
          <w:rPr>
            <w:lang w:val="en-US"/>
            <w:rPrChange w:id="445" w:author="User" w:date="2022-07-01T07:02:00Z">
              <w:rPr>
                <w:sz w:val="28"/>
                <w:szCs w:val="28"/>
                <w:lang w:val="en-US"/>
              </w:rPr>
            </w:rPrChange>
          </w:rPr>
          <w:fldChar w:fldCharType="begin"/>
        </w:r>
        <w:r w:rsidRPr="00D5268D">
          <w:rPr>
            <w:rPrChange w:id="446" w:author="User" w:date="2022-07-01T07:02:00Z">
              <w:rPr>
                <w:sz w:val="28"/>
                <w:szCs w:val="28"/>
              </w:rPr>
            </w:rPrChange>
          </w:rPr>
          <w:instrText xml:space="preserve"> </w:instrText>
        </w:r>
        <w:r w:rsidRPr="00D5268D">
          <w:rPr>
            <w:lang w:val="en-US"/>
            <w:rPrChange w:id="447" w:author="User" w:date="2022-07-01T07:02:00Z">
              <w:rPr>
                <w:sz w:val="28"/>
                <w:szCs w:val="28"/>
                <w:lang w:val="en-US"/>
              </w:rPr>
            </w:rPrChange>
          </w:rPr>
          <w:instrText>HYPERLINK</w:instrText>
        </w:r>
        <w:r w:rsidRPr="00D5268D">
          <w:rPr>
            <w:rPrChange w:id="448" w:author="User" w:date="2022-07-01T07:02:00Z">
              <w:rPr>
                <w:sz w:val="28"/>
                <w:szCs w:val="28"/>
              </w:rPr>
            </w:rPrChange>
          </w:rPr>
          <w:instrText xml:space="preserve"> "</w:instrText>
        </w:r>
        <w:r w:rsidRPr="00D5268D">
          <w:rPr>
            <w:lang w:val="en-US"/>
            <w:rPrChange w:id="449" w:author="User" w:date="2022-07-01T07:02:00Z">
              <w:rPr>
                <w:sz w:val="28"/>
                <w:szCs w:val="28"/>
                <w:lang w:val="en-US"/>
              </w:rPr>
            </w:rPrChange>
          </w:rPr>
          <w:instrText>https</w:instrText>
        </w:r>
        <w:r w:rsidRPr="00D5268D">
          <w:rPr>
            <w:rPrChange w:id="450" w:author="User" w:date="2022-07-01T07:02:00Z">
              <w:rPr>
                <w:sz w:val="28"/>
                <w:szCs w:val="28"/>
              </w:rPr>
            </w:rPrChange>
          </w:rPr>
          <w:instrText>://</w:instrText>
        </w:r>
        <w:r w:rsidRPr="00D5268D">
          <w:rPr>
            <w:lang w:val="en-US"/>
            <w:rPrChange w:id="451" w:author="User" w:date="2022-07-01T07:02:00Z">
              <w:rPr>
                <w:sz w:val="28"/>
                <w:szCs w:val="28"/>
                <w:lang w:val="en-US"/>
              </w:rPr>
            </w:rPrChange>
          </w:rPr>
          <w:instrText>treaties</w:instrText>
        </w:r>
        <w:r w:rsidRPr="00D5268D">
          <w:rPr>
            <w:rPrChange w:id="452" w:author="User" w:date="2022-07-01T07:02:00Z">
              <w:rPr>
                <w:sz w:val="28"/>
                <w:szCs w:val="28"/>
              </w:rPr>
            </w:rPrChange>
          </w:rPr>
          <w:instrText>.</w:instrText>
        </w:r>
        <w:r w:rsidRPr="00D5268D">
          <w:rPr>
            <w:lang w:val="en-US"/>
            <w:rPrChange w:id="453" w:author="User" w:date="2022-07-01T07:02:00Z">
              <w:rPr>
                <w:sz w:val="28"/>
                <w:szCs w:val="28"/>
                <w:lang w:val="en-US"/>
              </w:rPr>
            </w:rPrChange>
          </w:rPr>
          <w:instrText>un</w:instrText>
        </w:r>
        <w:r w:rsidRPr="00D5268D">
          <w:rPr>
            <w:rPrChange w:id="454" w:author="User" w:date="2022-07-01T07:02:00Z">
              <w:rPr>
                <w:sz w:val="28"/>
                <w:szCs w:val="28"/>
              </w:rPr>
            </w:rPrChange>
          </w:rPr>
          <w:instrText>.</w:instrText>
        </w:r>
        <w:r w:rsidRPr="00D5268D">
          <w:rPr>
            <w:lang w:val="en-US"/>
            <w:rPrChange w:id="455" w:author="User" w:date="2022-07-01T07:02:00Z">
              <w:rPr>
                <w:sz w:val="28"/>
                <w:szCs w:val="28"/>
                <w:lang w:val="en-US"/>
              </w:rPr>
            </w:rPrChange>
          </w:rPr>
          <w:instrText>org</w:instrText>
        </w:r>
        <w:r w:rsidRPr="00D5268D">
          <w:rPr>
            <w:rPrChange w:id="456" w:author="User" w:date="2022-07-01T07:02:00Z">
              <w:rPr>
                <w:sz w:val="28"/>
                <w:szCs w:val="28"/>
              </w:rPr>
            </w:rPrChange>
          </w:rPr>
          <w:instrText>/</w:instrText>
        </w:r>
        <w:r w:rsidRPr="00D5268D">
          <w:rPr>
            <w:lang w:val="en-US"/>
            <w:rPrChange w:id="457" w:author="User" w:date="2022-07-01T07:02:00Z">
              <w:rPr>
                <w:sz w:val="28"/>
                <w:szCs w:val="28"/>
                <w:lang w:val="en-US"/>
              </w:rPr>
            </w:rPrChange>
          </w:rPr>
          <w:instrText>doc</w:instrText>
        </w:r>
        <w:r w:rsidRPr="00D5268D">
          <w:rPr>
            <w:rPrChange w:id="458" w:author="User" w:date="2022-07-01T07:02:00Z">
              <w:rPr>
                <w:sz w:val="28"/>
                <w:szCs w:val="28"/>
              </w:rPr>
            </w:rPrChange>
          </w:rPr>
          <w:instrText>/</w:instrText>
        </w:r>
        <w:r w:rsidRPr="00D5268D">
          <w:rPr>
            <w:lang w:val="en-US"/>
            <w:rPrChange w:id="459" w:author="User" w:date="2022-07-01T07:02:00Z">
              <w:rPr>
                <w:sz w:val="28"/>
                <w:szCs w:val="28"/>
                <w:lang w:val="en-US"/>
              </w:rPr>
            </w:rPrChange>
          </w:rPr>
          <w:instrText>source</w:instrText>
        </w:r>
        <w:r w:rsidRPr="00D5268D">
          <w:rPr>
            <w:rPrChange w:id="460" w:author="User" w:date="2022-07-01T07:02:00Z">
              <w:rPr>
                <w:sz w:val="28"/>
                <w:szCs w:val="28"/>
              </w:rPr>
            </w:rPrChange>
          </w:rPr>
          <w:instrText>/</w:instrText>
        </w:r>
        <w:r w:rsidRPr="00D5268D">
          <w:rPr>
            <w:lang w:val="en-US"/>
            <w:rPrChange w:id="461" w:author="User" w:date="2022-07-01T07:02:00Z">
              <w:rPr>
                <w:sz w:val="28"/>
                <w:szCs w:val="28"/>
                <w:lang w:val="en-US"/>
              </w:rPr>
            </w:rPrChange>
          </w:rPr>
          <w:instrText>docs</w:instrText>
        </w:r>
        <w:r w:rsidRPr="00D5268D">
          <w:rPr>
            <w:rPrChange w:id="462" w:author="User" w:date="2022-07-01T07:02:00Z">
              <w:rPr>
                <w:sz w:val="28"/>
                <w:szCs w:val="28"/>
              </w:rPr>
            </w:rPrChange>
          </w:rPr>
          <w:instrText>/</w:instrText>
        </w:r>
        <w:r w:rsidRPr="00D5268D">
          <w:rPr>
            <w:lang w:val="en-US"/>
            <w:rPrChange w:id="463" w:author="User" w:date="2022-07-01T07:02:00Z">
              <w:rPr>
                <w:sz w:val="28"/>
                <w:szCs w:val="28"/>
                <w:lang w:val="en-US"/>
              </w:rPr>
            </w:rPrChange>
          </w:rPr>
          <w:instrText>RC</w:instrText>
        </w:r>
        <w:r w:rsidRPr="00D5268D">
          <w:rPr>
            <w:rPrChange w:id="464" w:author="User" w:date="2022-07-01T07:02:00Z">
              <w:rPr>
                <w:sz w:val="28"/>
                <w:szCs w:val="28"/>
              </w:rPr>
            </w:rPrChange>
          </w:rPr>
          <w:instrText>-</w:instrText>
        </w:r>
        <w:r w:rsidRPr="00D5268D">
          <w:rPr>
            <w:lang w:val="en-US"/>
            <w:rPrChange w:id="465" w:author="User" w:date="2022-07-01T07:02:00Z">
              <w:rPr>
                <w:sz w:val="28"/>
                <w:szCs w:val="28"/>
                <w:lang w:val="en-US"/>
              </w:rPr>
            </w:rPrChange>
          </w:rPr>
          <w:instrText>Res</w:instrText>
        </w:r>
        <w:r w:rsidRPr="00D5268D">
          <w:rPr>
            <w:rPrChange w:id="466" w:author="User" w:date="2022-07-01T07:02:00Z">
              <w:rPr>
                <w:sz w:val="28"/>
                <w:szCs w:val="28"/>
              </w:rPr>
            </w:rPrChange>
          </w:rPr>
          <w:instrText>.6-</w:instrText>
        </w:r>
        <w:r w:rsidRPr="00D5268D">
          <w:rPr>
            <w:lang w:val="en-US"/>
            <w:rPrChange w:id="467" w:author="User" w:date="2022-07-01T07:02:00Z">
              <w:rPr>
                <w:sz w:val="28"/>
                <w:szCs w:val="28"/>
                <w:lang w:val="en-US"/>
              </w:rPr>
            </w:rPrChange>
          </w:rPr>
          <w:instrText>ENG</w:instrText>
        </w:r>
        <w:r w:rsidRPr="00D5268D">
          <w:rPr>
            <w:rPrChange w:id="468" w:author="User" w:date="2022-07-01T07:02:00Z">
              <w:rPr>
                <w:sz w:val="28"/>
                <w:szCs w:val="28"/>
              </w:rPr>
            </w:rPrChange>
          </w:rPr>
          <w:instrText>.</w:instrText>
        </w:r>
        <w:r w:rsidRPr="00D5268D">
          <w:rPr>
            <w:lang w:val="en-US"/>
            <w:rPrChange w:id="469" w:author="User" w:date="2022-07-01T07:02:00Z">
              <w:rPr>
                <w:sz w:val="28"/>
                <w:szCs w:val="28"/>
                <w:lang w:val="en-US"/>
              </w:rPr>
            </w:rPrChange>
          </w:rPr>
          <w:instrText>pdf</w:instrText>
        </w:r>
        <w:r w:rsidRPr="00D5268D">
          <w:rPr>
            <w:rPrChange w:id="470" w:author="User" w:date="2022-07-01T07:02:00Z">
              <w:rPr>
                <w:sz w:val="28"/>
                <w:szCs w:val="28"/>
              </w:rPr>
            </w:rPrChange>
          </w:rPr>
          <w:instrText xml:space="preserve">" </w:instrText>
        </w:r>
        <w:r w:rsidRPr="00D5268D">
          <w:rPr>
            <w:lang w:val="en-US"/>
            <w:rPrChange w:id="471" w:author="User" w:date="2022-07-01T07:02:00Z">
              <w:rPr>
                <w:lang w:val="en-US"/>
              </w:rPr>
            </w:rPrChange>
          </w:rPr>
        </w:r>
        <w:r w:rsidRPr="00D5268D">
          <w:rPr>
            <w:lang w:val="en-US"/>
            <w:rPrChange w:id="472" w:author="User" w:date="2022-07-01T07:02:00Z">
              <w:rPr>
                <w:sz w:val="28"/>
                <w:szCs w:val="28"/>
                <w:lang w:val="en-US"/>
              </w:rPr>
            </w:rPrChange>
          </w:rPr>
          <w:fldChar w:fldCharType="separate"/>
        </w:r>
        <w:r w:rsidRPr="00D5268D">
          <w:rPr>
            <w:rStyle w:val="af0"/>
            <w:lang w:val="en-US"/>
            <w:rPrChange w:id="473" w:author="User" w:date="2022-07-01T07:02:00Z">
              <w:rPr>
                <w:rStyle w:val="af0"/>
                <w:sz w:val="28"/>
                <w:szCs w:val="28"/>
                <w:lang w:val="en-US"/>
              </w:rPr>
            </w:rPrChange>
          </w:rPr>
          <w:t>https</w:t>
        </w:r>
        <w:r w:rsidRPr="00D5268D">
          <w:rPr>
            <w:rStyle w:val="af0"/>
            <w:rPrChange w:id="474" w:author="User" w:date="2022-07-01T07:02:00Z">
              <w:rPr>
                <w:rStyle w:val="af0"/>
                <w:sz w:val="28"/>
                <w:szCs w:val="28"/>
              </w:rPr>
            </w:rPrChange>
          </w:rPr>
          <w:t>://</w:t>
        </w:r>
        <w:r w:rsidRPr="00D5268D">
          <w:rPr>
            <w:rStyle w:val="af0"/>
            <w:lang w:val="en-US"/>
            <w:rPrChange w:id="475" w:author="User" w:date="2022-07-01T07:02:00Z">
              <w:rPr>
                <w:rStyle w:val="af0"/>
                <w:sz w:val="28"/>
                <w:szCs w:val="28"/>
                <w:lang w:val="en-US"/>
              </w:rPr>
            </w:rPrChange>
          </w:rPr>
          <w:t>treaties</w:t>
        </w:r>
        <w:r w:rsidRPr="00D5268D">
          <w:rPr>
            <w:rStyle w:val="af0"/>
            <w:rPrChange w:id="476" w:author="User" w:date="2022-07-01T07:02:00Z">
              <w:rPr>
                <w:rStyle w:val="af0"/>
                <w:sz w:val="28"/>
                <w:szCs w:val="28"/>
              </w:rPr>
            </w:rPrChange>
          </w:rPr>
          <w:t>.</w:t>
        </w:r>
        <w:r w:rsidRPr="00D5268D">
          <w:rPr>
            <w:rStyle w:val="af0"/>
            <w:lang w:val="en-US"/>
            <w:rPrChange w:id="477" w:author="User" w:date="2022-07-01T07:02:00Z">
              <w:rPr>
                <w:rStyle w:val="af0"/>
                <w:sz w:val="28"/>
                <w:szCs w:val="28"/>
                <w:lang w:val="en-US"/>
              </w:rPr>
            </w:rPrChange>
          </w:rPr>
          <w:t>un</w:t>
        </w:r>
        <w:r w:rsidRPr="00D5268D">
          <w:rPr>
            <w:rStyle w:val="af0"/>
            <w:rPrChange w:id="478" w:author="User" w:date="2022-07-01T07:02:00Z">
              <w:rPr>
                <w:rStyle w:val="af0"/>
                <w:sz w:val="28"/>
                <w:szCs w:val="28"/>
              </w:rPr>
            </w:rPrChange>
          </w:rPr>
          <w:t>.</w:t>
        </w:r>
        <w:r w:rsidRPr="00D5268D">
          <w:rPr>
            <w:rStyle w:val="af0"/>
            <w:lang w:val="en-US"/>
            <w:rPrChange w:id="479" w:author="User" w:date="2022-07-01T07:02:00Z">
              <w:rPr>
                <w:rStyle w:val="af0"/>
                <w:sz w:val="28"/>
                <w:szCs w:val="28"/>
                <w:lang w:val="en-US"/>
              </w:rPr>
            </w:rPrChange>
          </w:rPr>
          <w:t>org</w:t>
        </w:r>
        <w:r w:rsidRPr="00D5268D">
          <w:rPr>
            <w:rStyle w:val="af0"/>
            <w:rPrChange w:id="480" w:author="User" w:date="2022-07-01T07:02:00Z">
              <w:rPr>
                <w:rStyle w:val="af0"/>
                <w:sz w:val="28"/>
                <w:szCs w:val="28"/>
              </w:rPr>
            </w:rPrChange>
          </w:rPr>
          <w:t>/</w:t>
        </w:r>
        <w:r w:rsidRPr="00D5268D">
          <w:rPr>
            <w:rStyle w:val="af0"/>
            <w:lang w:val="en-US"/>
            <w:rPrChange w:id="481" w:author="User" w:date="2022-07-01T07:02:00Z">
              <w:rPr>
                <w:rStyle w:val="af0"/>
                <w:sz w:val="28"/>
                <w:szCs w:val="28"/>
                <w:lang w:val="en-US"/>
              </w:rPr>
            </w:rPrChange>
          </w:rPr>
          <w:t>doc</w:t>
        </w:r>
        <w:r w:rsidRPr="00D5268D">
          <w:rPr>
            <w:rStyle w:val="af0"/>
            <w:rPrChange w:id="482" w:author="User" w:date="2022-07-01T07:02:00Z">
              <w:rPr>
                <w:rStyle w:val="af0"/>
                <w:sz w:val="28"/>
                <w:szCs w:val="28"/>
              </w:rPr>
            </w:rPrChange>
          </w:rPr>
          <w:t>/</w:t>
        </w:r>
        <w:r w:rsidRPr="00D5268D">
          <w:rPr>
            <w:rStyle w:val="af0"/>
            <w:lang w:val="en-US"/>
            <w:rPrChange w:id="483" w:author="User" w:date="2022-07-01T07:02:00Z">
              <w:rPr>
                <w:rStyle w:val="af0"/>
                <w:sz w:val="28"/>
                <w:szCs w:val="28"/>
                <w:lang w:val="en-US"/>
              </w:rPr>
            </w:rPrChange>
          </w:rPr>
          <w:t>source</w:t>
        </w:r>
        <w:r w:rsidRPr="00D5268D">
          <w:rPr>
            <w:rStyle w:val="af0"/>
            <w:rPrChange w:id="484" w:author="User" w:date="2022-07-01T07:02:00Z">
              <w:rPr>
                <w:rStyle w:val="af0"/>
                <w:sz w:val="28"/>
                <w:szCs w:val="28"/>
              </w:rPr>
            </w:rPrChange>
          </w:rPr>
          <w:t>/</w:t>
        </w:r>
        <w:r w:rsidRPr="00D5268D">
          <w:rPr>
            <w:rStyle w:val="af0"/>
            <w:lang w:val="en-US"/>
            <w:rPrChange w:id="485" w:author="User" w:date="2022-07-01T07:02:00Z">
              <w:rPr>
                <w:rStyle w:val="af0"/>
                <w:sz w:val="28"/>
                <w:szCs w:val="28"/>
                <w:lang w:val="en-US"/>
              </w:rPr>
            </w:rPrChange>
          </w:rPr>
          <w:t>docs</w:t>
        </w:r>
        <w:r w:rsidRPr="00D5268D">
          <w:rPr>
            <w:rStyle w:val="af0"/>
            <w:rPrChange w:id="486" w:author="User" w:date="2022-07-01T07:02:00Z">
              <w:rPr>
                <w:rStyle w:val="af0"/>
                <w:sz w:val="28"/>
                <w:szCs w:val="28"/>
              </w:rPr>
            </w:rPrChange>
          </w:rPr>
          <w:t>/</w:t>
        </w:r>
        <w:r w:rsidRPr="00D5268D">
          <w:rPr>
            <w:rStyle w:val="af0"/>
            <w:lang w:val="en-US"/>
            <w:rPrChange w:id="487" w:author="User" w:date="2022-07-01T07:02:00Z">
              <w:rPr>
                <w:rStyle w:val="af0"/>
                <w:sz w:val="28"/>
                <w:szCs w:val="28"/>
                <w:lang w:val="en-US"/>
              </w:rPr>
            </w:rPrChange>
          </w:rPr>
          <w:t>RC</w:t>
        </w:r>
        <w:r w:rsidRPr="00D5268D">
          <w:rPr>
            <w:rStyle w:val="af0"/>
            <w:rPrChange w:id="488" w:author="User" w:date="2022-07-01T07:02:00Z">
              <w:rPr>
                <w:rStyle w:val="af0"/>
                <w:sz w:val="28"/>
                <w:szCs w:val="28"/>
              </w:rPr>
            </w:rPrChange>
          </w:rPr>
          <w:t>-</w:t>
        </w:r>
        <w:r w:rsidRPr="00D5268D">
          <w:rPr>
            <w:rStyle w:val="af0"/>
            <w:lang w:val="en-US"/>
            <w:rPrChange w:id="489" w:author="User" w:date="2022-07-01T07:02:00Z">
              <w:rPr>
                <w:rStyle w:val="af0"/>
                <w:sz w:val="28"/>
                <w:szCs w:val="28"/>
                <w:lang w:val="en-US"/>
              </w:rPr>
            </w:rPrChange>
          </w:rPr>
          <w:t>Res</w:t>
        </w:r>
        <w:r w:rsidRPr="00D5268D">
          <w:rPr>
            <w:rStyle w:val="af0"/>
            <w:rPrChange w:id="490" w:author="User" w:date="2022-07-01T07:02:00Z">
              <w:rPr>
                <w:rStyle w:val="af0"/>
                <w:sz w:val="28"/>
                <w:szCs w:val="28"/>
              </w:rPr>
            </w:rPrChange>
          </w:rPr>
          <w:t>.6-</w:t>
        </w:r>
        <w:r w:rsidRPr="00D5268D">
          <w:rPr>
            <w:rStyle w:val="af0"/>
            <w:lang w:val="en-US"/>
            <w:rPrChange w:id="491" w:author="User" w:date="2022-07-01T07:02:00Z">
              <w:rPr>
                <w:rStyle w:val="af0"/>
                <w:sz w:val="28"/>
                <w:szCs w:val="28"/>
                <w:lang w:val="en-US"/>
              </w:rPr>
            </w:rPrChange>
          </w:rPr>
          <w:t>ENG</w:t>
        </w:r>
        <w:r w:rsidRPr="00D5268D">
          <w:rPr>
            <w:rStyle w:val="af0"/>
            <w:rPrChange w:id="492" w:author="User" w:date="2022-07-01T07:02:00Z">
              <w:rPr>
                <w:rStyle w:val="af0"/>
                <w:sz w:val="28"/>
                <w:szCs w:val="28"/>
              </w:rPr>
            </w:rPrChange>
          </w:rPr>
          <w:t>.</w:t>
        </w:r>
        <w:r w:rsidRPr="00D5268D">
          <w:rPr>
            <w:rStyle w:val="af0"/>
            <w:lang w:val="en-US"/>
            <w:rPrChange w:id="493" w:author="User" w:date="2022-07-01T07:02:00Z">
              <w:rPr>
                <w:rStyle w:val="af0"/>
                <w:sz w:val="28"/>
                <w:szCs w:val="28"/>
                <w:lang w:val="en-US"/>
              </w:rPr>
            </w:rPrChange>
          </w:rPr>
          <w:t>pdf</w:t>
        </w:r>
        <w:r w:rsidRPr="00D5268D">
          <w:rPr>
            <w:lang w:val="en-US"/>
            <w:rPrChange w:id="494" w:author="User" w:date="2022-07-01T07:02:00Z">
              <w:rPr>
                <w:sz w:val="28"/>
                <w:szCs w:val="28"/>
                <w:lang w:val="en-US"/>
              </w:rPr>
            </w:rPrChange>
          </w:rPr>
          <w:fldChar w:fldCharType="end"/>
        </w:r>
        <w:r w:rsidRPr="00D5268D">
          <w:rPr>
            <w:rPrChange w:id="495" w:author="User" w:date="2022-07-01T07:02:00Z">
              <w:rPr>
                <w:sz w:val="28"/>
                <w:szCs w:val="28"/>
              </w:rPr>
            </w:rPrChange>
          </w:rPr>
          <w:t xml:space="preserve"> (дата обращения 14.06.2022).</w:t>
        </w:r>
      </w:ins>
    </w:p>
  </w:footnote>
  <w:footnote w:id="18">
    <w:p w14:paraId="601AF982" w14:textId="0A434122" w:rsidR="000C3198" w:rsidRDefault="000C3198">
      <w:pPr>
        <w:pStyle w:val="afa"/>
        <w:jc w:val="both"/>
        <w:pPrChange w:id="511" w:author="User" w:date="2022-06-30T11:04:00Z">
          <w:pPr>
            <w:pStyle w:val="afa"/>
          </w:pPr>
        </w:pPrChange>
      </w:pPr>
      <w:ins w:id="512" w:author="User" w:date="2022-06-30T11:04:00Z">
        <w:r>
          <w:rPr>
            <w:rStyle w:val="afc"/>
          </w:rPr>
          <w:footnoteRef/>
        </w:r>
        <w:r>
          <w:t xml:space="preserve"> </w:t>
        </w:r>
        <w:r w:rsidRPr="00BF4958">
          <w:rPr>
            <w:rFonts w:eastAsia="Arial"/>
            <w:rPrChange w:id="513" w:author="User" w:date="2022-06-30T11:04:00Z">
              <w:rPr>
                <w:rStyle w:val="af0"/>
                <w:rFonts w:eastAsia="Arial"/>
              </w:rPr>
            </w:rPrChange>
          </w:rPr>
          <w:t>Резолюция Генеральной Ассамблеи ООН от 12 декабря 2001</w:t>
        </w:r>
      </w:ins>
      <w:ins w:id="514" w:author="User" w:date="2022-06-30T11:05:00Z">
        <w:r>
          <w:rPr>
            <w:rFonts w:eastAsia="Arial"/>
          </w:rPr>
          <w:t xml:space="preserve"> </w:t>
        </w:r>
      </w:ins>
      <w:ins w:id="515" w:author="User" w:date="2022-06-30T11:04:00Z">
        <w:r w:rsidRPr="00BF4958">
          <w:rPr>
            <w:rFonts w:eastAsia="Arial"/>
            <w:rPrChange w:id="516" w:author="User" w:date="2022-06-30T11:04:00Z">
              <w:rPr>
                <w:rStyle w:val="af0"/>
                <w:rFonts w:eastAsia="Arial"/>
              </w:rPr>
            </w:rPrChange>
          </w:rPr>
          <w:t xml:space="preserve">г. </w:t>
        </w:r>
      </w:ins>
      <w:ins w:id="517" w:author="User" w:date="2022-06-30T11:05:00Z">
        <w:r>
          <w:rPr>
            <w:rFonts w:eastAsia="Arial"/>
          </w:rPr>
          <w:t xml:space="preserve">№ </w:t>
        </w:r>
      </w:ins>
      <w:ins w:id="518" w:author="User" w:date="2022-06-30T11:04:00Z">
        <w:r w:rsidRPr="00BF4958">
          <w:rPr>
            <w:rFonts w:eastAsia="Arial"/>
            <w:rPrChange w:id="519" w:author="User" w:date="2022-06-30T11:04:00Z">
              <w:rPr>
                <w:rStyle w:val="af0"/>
                <w:rFonts w:eastAsia="Arial"/>
              </w:rPr>
            </w:rPrChange>
          </w:rPr>
          <w:t>56/83 "Ответственность государств за международно-противоправные деяния"</w:t>
        </w:r>
        <w:r w:rsidRPr="00BF4958">
          <w:t xml:space="preserve"> </w:t>
        </w:r>
        <w:r w:rsidRPr="00163BEA">
          <w:t xml:space="preserve">Режим доступа: </w:t>
        </w:r>
      </w:ins>
      <w:ins w:id="520" w:author="User" w:date="2022-06-30T11:05:00Z">
        <w:r>
          <w:fldChar w:fldCharType="begin"/>
        </w:r>
        <w:r>
          <w:instrText xml:space="preserve"> HYPERLINK "</w:instrText>
        </w:r>
        <w:r w:rsidRPr="00BF4958">
          <w:instrText>https://base.garant.ru/2565571/d5014911228c1ee9c0079d2dd1cee739/</w:instrText>
        </w:r>
        <w:r>
          <w:instrText xml:space="preserve">" </w:instrText>
        </w:r>
        <w:r>
          <w:fldChar w:fldCharType="separate"/>
        </w:r>
        <w:r w:rsidRPr="003C4DEF">
          <w:rPr>
            <w:rStyle w:val="af0"/>
          </w:rPr>
          <w:t>https://base.garant.ru/2565571/d5014911228c1ee9c0079d2dd1cee739/</w:t>
        </w:r>
        <w:r>
          <w:fldChar w:fldCharType="end"/>
        </w:r>
        <w:r>
          <w:t xml:space="preserve"> </w:t>
        </w:r>
      </w:ins>
      <w:ins w:id="521" w:author="User" w:date="2022-06-30T11:04:00Z">
        <w:r w:rsidRPr="00163BEA">
          <w:t>(дата обращения 14.06.202</w:t>
        </w:r>
        <w:r>
          <w:t>2</w:t>
        </w:r>
        <w:r w:rsidRPr="00163BEA">
          <w:t>).</w:t>
        </w:r>
      </w:ins>
    </w:p>
  </w:footnote>
  <w:footnote w:id="19">
    <w:p w14:paraId="0F704B3D" w14:textId="2EB2D54B" w:rsidR="000C3198" w:rsidRDefault="000C3198">
      <w:pPr>
        <w:pStyle w:val="afa"/>
        <w:jc w:val="both"/>
      </w:pPr>
      <w:r>
        <w:rPr>
          <w:rStyle w:val="afc"/>
        </w:rPr>
        <w:footnoteRef/>
      </w:r>
      <w:r>
        <w:t xml:space="preserve"> Римский статут Международного уголовного суда» (Принят в г. Риме 17 июля 1998 г. Дипломатической конференцией полномочных представителей под эгидой ООН по учреждению Международного уголовного суда). Режим доступа: </w:t>
      </w:r>
      <w:hyperlink r:id="rId1" w:tooltip="http://docs.cntd.ru/document/901750575" w:history="1">
        <w:r>
          <w:rPr>
            <w:rStyle w:val="af0"/>
          </w:rPr>
          <w:t>http://docs.cntd.ru/document/901750575</w:t>
        </w:r>
      </w:hyperlink>
      <w:r>
        <w:t xml:space="preserve"> (дата обращения </w:t>
      </w:r>
      <w:del w:id="695" w:author="User" w:date="2022-06-30T11:05:00Z">
        <w:r w:rsidDel="00BF4958">
          <w:delText>14.06.2020</w:delText>
        </w:r>
      </w:del>
      <w:ins w:id="696" w:author="User" w:date="2022-06-30T11:05:00Z">
        <w:r>
          <w:t>14.06.2022</w:t>
        </w:r>
      </w:ins>
      <w:r>
        <w:t>).</w:t>
      </w:r>
    </w:p>
  </w:footnote>
  <w:footnote w:id="20">
    <w:p w14:paraId="78316009" w14:textId="77777777" w:rsidR="000C3198" w:rsidRDefault="000C3198" w:rsidP="008C1BBA">
      <w:pPr>
        <w:pStyle w:val="afa"/>
        <w:jc w:val="both"/>
        <w:rPr>
          <w:ins w:id="702" w:author="User" w:date="2022-07-01T05:33:00Z"/>
        </w:rPr>
      </w:pPr>
      <w:ins w:id="703" w:author="User" w:date="2022-07-01T05:33:00Z">
        <w:r>
          <w:rPr>
            <w:rStyle w:val="afc"/>
            <w:rFonts w:eastAsia="Arial"/>
          </w:rPr>
          <w:footnoteRef/>
        </w:r>
        <w:r>
          <w:t xml:space="preserve"> Устав Организации Объединенных Наций Вступил в силу 24 октября 1945 года. Режим доступа: </w:t>
        </w:r>
        <w:r>
          <w:fldChar w:fldCharType="begin"/>
        </w:r>
        <w:r>
          <w:instrText xml:space="preserve"> HYPERLINK "https://www.un.org/ru/sections/un-charter/chapter-i/index.html" </w:instrText>
        </w:r>
        <w:r>
          <w:fldChar w:fldCharType="separate"/>
        </w:r>
        <w:r>
          <w:rPr>
            <w:rStyle w:val="af0"/>
            <w:rFonts w:eastAsia="Arial"/>
          </w:rPr>
          <w:t>https://www.un.org/ru/sections/un-charter/chapter-i/index.html</w:t>
        </w:r>
        <w:r>
          <w:fldChar w:fldCharType="end"/>
        </w:r>
        <w:r>
          <w:t xml:space="preserve"> (дата обращения 14.06.2020).</w:t>
        </w:r>
      </w:ins>
    </w:p>
  </w:footnote>
  <w:footnote w:id="21">
    <w:p w14:paraId="0C935C8F" w14:textId="77777777" w:rsidR="000C3198" w:rsidRDefault="000C3198" w:rsidP="008C1BBA">
      <w:pPr>
        <w:pStyle w:val="afa"/>
        <w:jc w:val="both"/>
        <w:rPr>
          <w:ins w:id="708" w:author="User" w:date="2022-07-01T05:34:00Z"/>
        </w:rPr>
      </w:pPr>
      <w:ins w:id="709" w:author="User" w:date="2022-07-01T05:34:00Z">
        <w:r>
          <w:rPr>
            <w:rStyle w:val="afc"/>
            <w:rFonts w:eastAsia="Arial"/>
          </w:rPr>
          <w:footnoteRef/>
        </w:r>
        <w:r>
          <w:t xml:space="preserve"> Римский статут Международного уголовного суда» (Принят в г. Риме 17 июля 1998 г. Дипломатической конференцией полномочных представителей под эгидой ООН по учреждению Международного уголовного суда). Режим доступа: </w:t>
        </w:r>
        <w:r>
          <w:fldChar w:fldCharType="begin"/>
        </w:r>
        <w:r>
          <w:instrText xml:space="preserve"> HYPERLINK "http://docs.cntd.ru/document/901750575" </w:instrText>
        </w:r>
        <w:r>
          <w:fldChar w:fldCharType="separate"/>
        </w:r>
        <w:r>
          <w:rPr>
            <w:rStyle w:val="af0"/>
            <w:rFonts w:eastAsia="Arial"/>
          </w:rPr>
          <w:t>http://docs.cntd.ru/document/901750575</w:t>
        </w:r>
        <w:r>
          <w:fldChar w:fldCharType="end"/>
        </w:r>
        <w:r>
          <w:t xml:space="preserve"> (дата обращения 14.06.2020).</w:t>
        </w:r>
      </w:ins>
    </w:p>
  </w:footnote>
  <w:footnote w:id="22">
    <w:p w14:paraId="62031669" w14:textId="77777777" w:rsidR="000C3198" w:rsidRDefault="000C3198">
      <w:pPr>
        <w:pStyle w:val="afa"/>
        <w:jc w:val="both"/>
      </w:pPr>
      <w:r>
        <w:rPr>
          <w:rStyle w:val="afc"/>
        </w:rPr>
        <w:footnoteRef/>
      </w:r>
      <w:r>
        <w:t xml:space="preserve"> </w:t>
      </w:r>
      <w:r>
        <w:rPr>
          <w:iCs/>
        </w:rPr>
        <w:t>Равлюк Н.Е., Бойко Н.Н.</w:t>
      </w:r>
      <w:r>
        <w:rPr>
          <w:bCs/>
        </w:rPr>
        <w:t xml:space="preserve"> Римский статут международного уголовного суда как источник международной уголовной юстиции // </w:t>
      </w:r>
      <w:r>
        <w:t>Научный альманах. 2020. № 9-1 (71). С. 146-149.</w:t>
      </w:r>
    </w:p>
  </w:footnote>
  <w:footnote w:id="23">
    <w:p w14:paraId="791261B2" w14:textId="77777777" w:rsidR="000C3198" w:rsidRDefault="000C3198" w:rsidP="003676C0">
      <w:pPr>
        <w:pStyle w:val="afa"/>
        <w:jc w:val="both"/>
        <w:rPr>
          <w:ins w:id="715" w:author="User" w:date="2022-07-01T05:41:00Z"/>
        </w:rPr>
      </w:pPr>
      <w:ins w:id="716" w:author="User" w:date="2022-07-01T05:41:00Z">
        <w:r>
          <w:rPr>
            <w:rStyle w:val="afc"/>
            <w:rFonts w:eastAsia="Arial"/>
          </w:rPr>
          <w:footnoteRef/>
        </w:r>
        <w:r>
          <w:t xml:space="preserve"> </w:t>
        </w:r>
        <w:r>
          <w:rPr>
            <w:iCs/>
          </w:rPr>
          <w:t>Равлюк Н.Е., Бойко Н.Н.</w:t>
        </w:r>
        <w:r>
          <w:rPr>
            <w:bCs/>
          </w:rPr>
          <w:t xml:space="preserve"> Римский статут международного уголовного суда как источник международной уголовной юстиции // </w:t>
        </w:r>
        <w:r>
          <w:t>Научный альманах. 2020. № 9-1 (71). С. 146-149.</w:t>
        </w:r>
      </w:ins>
    </w:p>
  </w:footnote>
  <w:footnote w:id="24">
    <w:p w14:paraId="2B7F9D47" w14:textId="77777777" w:rsidR="000C3198" w:rsidRDefault="000C3198">
      <w:pPr>
        <w:pStyle w:val="afa"/>
      </w:pPr>
      <w:r>
        <w:rPr>
          <w:rStyle w:val="afc"/>
        </w:rPr>
        <w:footnoteRef/>
      </w:r>
      <w:r>
        <w:t xml:space="preserve"> Савенков А.Н. Международное право и политика западных государств в период между мировыми войнами (К 80-летию вероломного нападения фашистской Германии на СССР) // Государство и право. 2021. No 6. С. 7–62</w:t>
      </w:r>
    </w:p>
  </w:footnote>
  <w:footnote w:id="25">
    <w:p w14:paraId="59C16C2E" w14:textId="77777777" w:rsidR="000C3198" w:rsidRDefault="000C3198">
      <w:pPr>
        <w:pStyle w:val="afa"/>
        <w:jc w:val="both"/>
      </w:pPr>
      <w:r>
        <w:rPr>
          <w:rStyle w:val="afc"/>
        </w:rPr>
        <w:footnoteRef/>
      </w:r>
      <w:r>
        <w:t xml:space="preserve"> </w:t>
      </w:r>
      <w:r>
        <w:rPr>
          <w:iCs/>
        </w:rPr>
        <w:t>Кравчук Н.В.</w:t>
      </w:r>
      <w:r>
        <w:rPr>
          <w:bCs/>
        </w:rPr>
        <w:t xml:space="preserve"> "Глобальное правосудие" международного уголовного суда: пределы его юрисдикции и возможности // </w:t>
      </w:r>
      <w:r>
        <w:t>Социальные и гуманитарные науки. Отечественная и зарубежная литература. Серия 4: Государство и право. 2020. № 4. С. 167-172.</w:t>
      </w:r>
    </w:p>
  </w:footnote>
  <w:footnote w:id="26">
    <w:p w14:paraId="10EC0CDA" w14:textId="77777777" w:rsidR="000C3198" w:rsidRDefault="000C3198" w:rsidP="009B1F61">
      <w:pPr>
        <w:pStyle w:val="afa"/>
        <w:jc w:val="both"/>
        <w:rPr>
          <w:ins w:id="736" w:author="User" w:date="2022-07-01T06:57:00Z"/>
        </w:rPr>
      </w:pPr>
      <w:ins w:id="737" w:author="User" w:date="2022-07-01T06:57:00Z">
        <w:r>
          <w:rPr>
            <w:rStyle w:val="afc"/>
          </w:rPr>
          <w:footnoteRef/>
        </w:r>
        <w:r>
          <w:t xml:space="preserve"> Резолюция</w:t>
        </w:r>
        <w:r w:rsidRPr="00E80EE2">
          <w:t xml:space="preserve"> </w:t>
        </w:r>
        <w:r w:rsidRPr="00E80EE2">
          <w:rPr>
            <w:lang w:val="en-US"/>
          </w:rPr>
          <w:t>RC</w:t>
        </w:r>
        <w:r w:rsidRPr="00E80EE2">
          <w:t>/</w:t>
        </w:r>
        <w:r w:rsidRPr="00E80EE2">
          <w:rPr>
            <w:lang w:val="en-US"/>
          </w:rPr>
          <w:t>Res</w:t>
        </w:r>
        <w:r w:rsidRPr="00E80EE2">
          <w:t>.6</w:t>
        </w:r>
        <w:r>
          <w:t xml:space="preserve"> от </w:t>
        </w:r>
        <w:r w:rsidRPr="009B1F61">
          <w:t>10 июня 2010 года</w:t>
        </w:r>
        <w:r>
          <w:t>.</w:t>
        </w:r>
        <w:r w:rsidRPr="00E80EE2">
          <w:t xml:space="preserve"> </w:t>
        </w:r>
        <w:r w:rsidRPr="00163BEA">
          <w:t>Режим</w:t>
        </w:r>
        <w:r w:rsidRPr="00E80EE2">
          <w:t xml:space="preserve"> </w:t>
        </w:r>
        <w:r w:rsidRPr="00163BEA">
          <w:t>доступа</w:t>
        </w:r>
        <w:r w:rsidRPr="00E80EE2">
          <w:t xml:space="preserve">: </w:t>
        </w:r>
        <w:r>
          <w:rPr>
            <w:lang w:val="en-US"/>
          </w:rPr>
          <w:fldChar w:fldCharType="begin"/>
        </w:r>
        <w:r w:rsidRPr="00E80EE2">
          <w:instrText xml:space="preserve"> </w:instrText>
        </w:r>
        <w:r>
          <w:rPr>
            <w:lang w:val="en-US"/>
          </w:rPr>
          <w:instrText>HYPERLINK</w:instrText>
        </w:r>
        <w:r w:rsidRPr="00E80EE2">
          <w:instrText xml:space="preserve"> "</w:instrText>
        </w:r>
        <w:r w:rsidRPr="00E80EE2">
          <w:rPr>
            <w:lang w:val="en-US"/>
          </w:rPr>
          <w:instrText>https</w:instrText>
        </w:r>
        <w:r w:rsidRPr="00E80EE2">
          <w:instrText>://</w:instrText>
        </w:r>
        <w:r w:rsidRPr="00E80EE2">
          <w:rPr>
            <w:lang w:val="en-US"/>
          </w:rPr>
          <w:instrText>treaties</w:instrText>
        </w:r>
        <w:r w:rsidRPr="00E80EE2">
          <w:instrText>.</w:instrText>
        </w:r>
        <w:r w:rsidRPr="00E80EE2">
          <w:rPr>
            <w:lang w:val="en-US"/>
          </w:rPr>
          <w:instrText>un</w:instrText>
        </w:r>
        <w:r w:rsidRPr="00E80EE2">
          <w:instrText>.</w:instrText>
        </w:r>
        <w:r w:rsidRPr="00E80EE2">
          <w:rPr>
            <w:lang w:val="en-US"/>
          </w:rPr>
          <w:instrText>org</w:instrText>
        </w:r>
        <w:r w:rsidRPr="00E80EE2">
          <w:instrText>/</w:instrText>
        </w:r>
        <w:r w:rsidRPr="00E80EE2">
          <w:rPr>
            <w:lang w:val="en-US"/>
          </w:rPr>
          <w:instrText>doc</w:instrText>
        </w:r>
        <w:r w:rsidRPr="00E80EE2">
          <w:instrText>/</w:instrText>
        </w:r>
        <w:r w:rsidRPr="00E80EE2">
          <w:rPr>
            <w:lang w:val="en-US"/>
          </w:rPr>
          <w:instrText>source</w:instrText>
        </w:r>
        <w:r w:rsidRPr="00E80EE2">
          <w:instrText>/</w:instrText>
        </w:r>
        <w:r w:rsidRPr="00E80EE2">
          <w:rPr>
            <w:lang w:val="en-US"/>
          </w:rPr>
          <w:instrText>docs</w:instrText>
        </w:r>
        <w:r w:rsidRPr="00E80EE2">
          <w:instrText>/</w:instrText>
        </w:r>
        <w:r w:rsidRPr="00E80EE2">
          <w:rPr>
            <w:lang w:val="en-US"/>
          </w:rPr>
          <w:instrText>RC</w:instrText>
        </w:r>
        <w:r w:rsidRPr="00E80EE2">
          <w:instrText>-</w:instrText>
        </w:r>
        <w:r w:rsidRPr="00E80EE2">
          <w:rPr>
            <w:lang w:val="en-US"/>
          </w:rPr>
          <w:instrText>Res</w:instrText>
        </w:r>
        <w:r w:rsidRPr="00E80EE2">
          <w:instrText>.6-</w:instrText>
        </w:r>
        <w:r w:rsidRPr="00E80EE2">
          <w:rPr>
            <w:lang w:val="en-US"/>
          </w:rPr>
          <w:instrText>ENG</w:instrText>
        </w:r>
        <w:r w:rsidRPr="00E80EE2">
          <w:instrText>.</w:instrText>
        </w:r>
        <w:r w:rsidRPr="00E80EE2">
          <w:rPr>
            <w:lang w:val="en-US"/>
          </w:rPr>
          <w:instrText>pdf</w:instrText>
        </w:r>
        <w:r w:rsidRPr="00E80EE2">
          <w:instrText xml:space="preserve">" </w:instrText>
        </w:r>
        <w:r>
          <w:rPr>
            <w:lang w:val="en-US"/>
          </w:rPr>
        </w:r>
        <w:r>
          <w:rPr>
            <w:lang w:val="en-US"/>
          </w:rPr>
          <w:fldChar w:fldCharType="separate"/>
        </w:r>
        <w:r w:rsidRPr="00E80EE2">
          <w:rPr>
            <w:rStyle w:val="af0"/>
            <w:lang w:val="en-US"/>
          </w:rPr>
          <w:t>https</w:t>
        </w:r>
        <w:r w:rsidRPr="00E80EE2">
          <w:rPr>
            <w:rStyle w:val="af0"/>
          </w:rPr>
          <w:t>://</w:t>
        </w:r>
        <w:r w:rsidRPr="00E80EE2">
          <w:rPr>
            <w:rStyle w:val="af0"/>
            <w:lang w:val="en-US"/>
          </w:rPr>
          <w:t>treaties</w:t>
        </w:r>
        <w:r w:rsidRPr="00E80EE2">
          <w:rPr>
            <w:rStyle w:val="af0"/>
          </w:rPr>
          <w:t>.</w:t>
        </w:r>
        <w:r w:rsidRPr="00E80EE2">
          <w:rPr>
            <w:rStyle w:val="af0"/>
            <w:lang w:val="en-US"/>
          </w:rPr>
          <w:t>un</w:t>
        </w:r>
        <w:r w:rsidRPr="00E80EE2">
          <w:rPr>
            <w:rStyle w:val="af0"/>
          </w:rPr>
          <w:t>.</w:t>
        </w:r>
        <w:r w:rsidRPr="00E80EE2">
          <w:rPr>
            <w:rStyle w:val="af0"/>
            <w:lang w:val="en-US"/>
          </w:rPr>
          <w:t>org</w:t>
        </w:r>
        <w:r w:rsidRPr="00E80EE2">
          <w:rPr>
            <w:rStyle w:val="af0"/>
          </w:rPr>
          <w:t>/</w:t>
        </w:r>
        <w:r w:rsidRPr="00E80EE2">
          <w:rPr>
            <w:rStyle w:val="af0"/>
            <w:lang w:val="en-US"/>
          </w:rPr>
          <w:t>doc</w:t>
        </w:r>
        <w:r w:rsidRPr="00E80EE2">
          <w:rPr>
            <w:rStyle w:val="af0"/>
          </w:rPr>
          <w:t>/</w:t>
        </w:r>
        <w:r w:rsidRPr="00E80EE2">
          <w:rPr>
            <w:rStyle w:val="af0"/>
            <w:lang w:val="en-US"/>
          </w:rPr>
          <w:t>source</w:t>
        </w:r>
        <w:r w:rsidRPr="00E80EE2">
          <w:rPr>
            <w:rStyle w:val="af0"/>
          </w:rPr>
          <w:t>/</w:t>
        </w:r>
        <w:r w:rsidRPr="00E80EE2">
          <w:rPr>
            <w:rStyle w:val="af0"/>
            <w:lang w:val="en-US"/>
          </w:rPr>
          <w:t>docs</w:t>
        </w:r>
        <w:r w:rsidRPr="00E80EE2">
          <w:rPr>
            <w:rStyle w:val="af0"/>
          </w:rPr>
          <w:t>/</w:t>
        </w:r>
        <w:r w:rsidRPr="00E80EE2">
          <w:rPr>
            <w:rStyle w:val="af0"/>
            <w:lang w:val="en-US"/>
          </w:rPr>
          <w:t>RC</w:t>
        </w:r>
        <w:r w:rsidRPr="00E80EE2">
          <w:rPr>
            <w:rStyle w:val="af0"/>
          </w:rPr>
          <w:t>-</w:t>
        </w:r>
        <w:r w:rsidRPr="00E80EE2">
          <w:rPr>
            <w:rStyle w:val="af0"/>
            <w:lang w:val="en-US"/>
          </w:rPr>
          <w:t>Res</w:t>
        </w:r>
        <w:r w:rsidRPr="00E80EE2">
          <w:rPr>
            <w:rStyle w:val="af0"/>
          </w:rPr>
          <w:t>.6-</w:t>
        </w:r>
        <w:r w:rsidRPr="00E80EE2">
          <w:rPr>
            <w:rStyle w:val="af0"/>
            <w:lang w:val="en-US"/>
          </w:rPr>
          <w:t>ENG</w:t>
        </w:r>
        <w:r w:rsidRPr="00E80EE2">
          <w:rPr>
            <w:rStyle w:val="af0"/>
          </w:rPr>
          <w:t>.</w:t>
        </w:r>
        <w:r w:rsidRPr="00E80EE2">
          <w:rPr>
            <w:rStyle w:val="af0"/>
            <w:lang w:val="en-US"/>
          </w:rPr>
          <w:t>pdf</w:t>
        </w:r>
        <w:r>
          <w:rPr>
            <w:lang w:val="en-US"/>
          </w:rPr>
          <w:fldChar w:fldCharType="end"/>
        </w:r>
        <w:r w:rsidRPr="00E80EE2">
          <w:t xml:space="preserve"> </w:t>
        </w:r>
        <w:r w:rsidRPr="00163BEA">
          <w:t>(дата обращения 14.06.202</w:t>
        </w:r>
        <w:r>
          <w:t>2</w:t>
        </w:r>
        <w:r w:rsidRPr="00163BEA">
          <w:t>).</w:t>
        </w:r>
      </w:ins>
    </w:p>
  </w:footnote>
  <w:footnote w:id="27">
    <w:p w14:paraId="0072505B" w14:textId="4129463C" w:rsidR="000C3198" w:rsidRPr="00C24CA8" w:rsidRDefault="000C3198" w:rsidP="00C24CA8">
      <w:pPr>
        <w:pStyle w:val="afa"/>
        <w:jc w:val="both"/>
        <w:rPr>
          <w:lang w:val="en-US"/>
          <w:rPrChange w:id="764" w:author="User" w:date="2022-07-01T06:58:00Z">
            <w:rPr/>
          </w:rPrChange>
        </w:rPr>
      </w:pPr>
      <w:ins w:id="765" w:author="User" w:date="2022-07-01T06:58:00Z">
        <w:r w:rsidRPr="00C24CA8">
          <w:rPr>
            <w:rStyle w:val="afc"/>
          </w:rPr>
          <w:footnoteRef/>
        </w:r>
        <w:r w:rsidRPr="00C24CA8">
          <w:rPr>
            <w:lang w:val="en-US"/>
            <w:rPrChange w:id="766" w:author="User" w:date="2022-07-01T06:58:00Z">
              <w:rPr/>
            </w:rPrChange>
          </w:rPr>
          <w:t xml:space="preserve"> </w:t>
        </w:r>
        <w:r w:rsidRPr="00C24CA8">
          <w:rPr>
            <w:shd w:val="clear" w:color="auto" w:fill="FFFFFF"/>
            <w:lang w:val="en-US"/>
            <w:rPrChange w:id="767" w:author="User" w:date="2022-07-01T06:58:00Z">
              <w:rPr>
                <w:rFonts w:ascii="Arial" w:hAnsi="Arial" w:cs="Arial"/>
                <w:color w:val="55555B"/>
                <w:shd w:val="clear" w:color="auto" w:fill="FFFFFF"/>
              </w:rPr>
            </w:rPrChange>
          </w:rPr>
          <w:t>Milanovic</w:t>
        </w:r>
      </w:ins>
      <w:r w:rsidRPr="00C24CA8">
        <w:rPr>
          <w:shd w:val="clear" w:color="auto" w:fill="FFFFFF"/>
          <w:lang w:val="en-US"/>
        </w:rPr>
        <w:t xml:space="preserve"> </w:t>
      </w:r>
      <w:r>
        <w:rPr>
          <w:shd w:val="clear" w:color="auto" w:fill="FFFFFF"/>
          <w:lang w:val="en-US"/>
        </w:rPr>
        <w:t xml:space="preserve">M. </w:t>
      </w:r>
      <w:ins w:id="768" w:author="User" w:date="2022-07-01T06:58:00Z">
        <w:r w:rsidRPr="00C24CA8">
          <w:rPr>
            <w:iCs/>
            <w:bdr w:val="none" w:sz="0" w:space="0" w:color="auto" w:frame="1"/>
            <w:shd w:val="clear" w:color="auto" w:fill="FFFFFF"/>
            <w:lang w:val="en-US"/>
            <w:rPrChange w:id="769" w:author="User" w:date="2022-07-01T06:58:00Z">
              <w:rPr>
                <w:rFonts w:ascii="Arial" w:hAnsi="Arial" w:cs="Arial"/>
                <w:i/>
                <w:iCs/>
                <w:color w:val="55555B"/>
                <w:bdr w:val="none" w:sz="0" w:space="0" w:color="auto" w:frame="1"/>
                <w:shd w:val="clear" w:color="auto" w:fill="FFFFFF"/>
              </w:rPr>
            </w:rPrChange>
          </w:rPr>
          <w:t>Aggression and Legality: Custom in Kampala</w:t>
        </w:r>
      </w:ins>
      <w:r>
        <w:rPr>
          <w:iCs/>
          <w:bdr w:val="none" w:sz="0" w:space="0" w:color="auto" w:frame="1"/>
          <w:shd w:val="clear" w:color="auto" w:fill="FFFFFF"/>
          <w:lang w:val="en-US"/>
        </w:rPr>
        <w:t xml:space="preserve">. // </w:t>
      </w:r>
      <w:ins w:id="770" w:author="User" w:date="2022-07-01T06:58:00Z">
        <w:r w:rsidRPr="00C24CA8">
          <w:rPr>
            <w:shd w:val="clear" w:color="auto" w:fill="FFFFFF"/>
            <w:lang w:val="en-US"/>
            <w:rPrChange w:id="771" w:author="User" w:date="2022-07-01T06:58:00Z">
              <w:rPr>
                <w:rFonts w:ascii="Arial" w:hAnsi="Arial" w:cs="Arial"/>
                <w:color w:val="55555B"/>
                <w:shd w:val="clear" w:color="auto" w:fill="FFFFFF"/>
              </w:rPr>
            </w:rPrChange>
          </w:rPr>
          <w:t>Journal of International Criminal Justice, Vol. 10 (2012), p. 166</w:t>
        </w:r>
      </w:ins>
      <w:r>
        <w:rPr>
          <w:shd w:val="clear" w:color="auto" w:fill="FFFFFF"/>
          <w:lang w:val="en-US"/>
        </w:rPr>
        <w:t xml:space="preserve">; </w:t>
      </w:r>
      <w:ins w:id="772" w:author="User" w:date="2022-07-01T06:58:00Z">
        <w:r w:rsidRPr="00C24CA8">
          <w:rPr>
            <w:shd w:val="clear" w:color="auto" w:fill="FFFFFF"/>
            <w:lang w:val="en-US"/>
            <w:rPrChange w:id="773" w:author="User" w:date="2022-07-01T06:58:00Z">
              <w:rPr>
                <w:rFonts w:ascii="Arial" w:hAnsi="Arial" w:cs="Arial"/>
                <w:color w:val="55555B"/>
                <w:shd w:val="clear" w:color="auto" w:fill="FFFFFF"/>
              </w:rPr>
            </w:rPrChange>
          </w:rPr>
          <w:t xml:space="preserve">O’Connell </w:t>
        </w:r>
      </w:ins>
      <w:r>
        <w:rPr>
          <w:shd w:val="clear" w:color="auto" w:fill="FFFFFF"/>
          <w:lang w:val="en-US"/>
        </w:rPr>
        <w:t xml:space="preserve">M.E., </w:t>
      </w:r>
      <w:ins w:id="774" w:author="User" w:date="2022-07-01T06:58:00Z">
        <w:r w:rsidRPr="00C24CA8">
          <w:rPr>
            <w:shd w:val="clear" w:color="auto" w:fill="FFFFFF"/>
            <w:lang w:val="en-US"/>
            <w:rPrChange w:id="775" w:author="User" w:date="2022-07-01T06:58:00Z">
              <w:rPr>
                <w:rFonts w:ascii="Arial" w:hAnsi="Arial" w:cs="Arial"/>
                <w:color w:val="55555B"/>
                <w:shd w:val="clear" w:color="auto" w:fill="FFFFFF"/>
              </w:rPr>
            </w:rPrChange>
          </w:rPr>
          <w:t>Niyazmatov</w:t>
        </w:r>
      </w:ins>
      <w:r>
        <w:rPr>
          <w:shd w:val="clear" w:color="auto" w:fill="FFFFFF"/>
          <w:lang w:val="en-US"/>
        </w:rPr>
        <w:t xml:space="preserve"> M. </w:t>
      </w:r>
      <w:ins w:id="776" w:author="User" w:date="2022-07-01T06:58:00Z">
        <w:r w:rsidRPr="00C24CA8">
          <w:rPr>
            <w:iCs/>
            <w:bdr w:val="none" w:sz="0" w:space="0" w:color="auto" w:frame="1"/>
            <w:shd w:val="clear" w:color="auto" w:fill="FFFFFF"/>
            <w:lang w:val="en-US"/>
            <w:rPrChange w:id="777" w:author="User" w:date="2022-07-01T06:58:00Z">
              <w:rPr>
                <w:rFonts w:ascii="Arial" w:hAnsi="Arial" w:cs="Arial"/>
                <w:i/>
                <w:iCs/>
                <w:color w:val="55555B"/>
                <w:bdr w:val="none" w:sz="0" w:space="0" w:color="auto" w:frame="1"/>
                <w:shd w:val="clear" w:color="auto" w:fill="FFFFFF"/>
              </w:rPr>
            </w:rPrChange>
          </w:rPr>
          <w:t>What Is Aggression? Comparing the </w:t>
        </w:r>
        <w:r w:rsidRPr="00C24CA8">
          <w:rPr>
            <w:shd w:val="clear" w:color="auto" w:fill="FFFFFF"/>
            <w:lang w:val="en-US"/>
            <w:rPrChange w:id="778" w:author="User" w:date="2022-07-01T06:58:00Z">
              <w:rPr>
                <w:rFonts w:ascii="Arial" w:hAnsi="Arial" w:cs="Arial"/>
                <w:color w:val="55555B"/>
                <w:shd w:val="clear" w:color="auto" w:fill="FFFFFF"/>
              </w:rPr>
            </w:rPrChange>
          </w:rPr>
          <w:t>Jus Ad Bellum </w:t>
        </w:r>
        <w:r w:rsidRPr="00C24CA8">
          <w:rPr>
            <w:iCs/>
            <w:bdr w:val="none" w:sz="0" w:space="0" w:color="auto" w:frame="1"/>
            <w:shd w:val="clear" w:color="auto" w:fill="FFFFFF"/>
            <w:lang w:val="en-US"/>
            <w:rPrChange w:id="779" w:author="User" w:date="2022-07-01T06:58:00Z">
              <w:rPr>
                <w:rFonts w:ascii="Arial" w:hAnsi="Arial" w:cs="Arial"/>
                <w:i/>
                <w:iCs/>
                <w:color w:val="55555B"/>
                <w:bdr w:val="none" w:sz="0" w:space="0" w:color="auto" w:frame="1"/>
                <w:shd w:val="clear" w:color="auto" w:fill="FFFFFF"/>
              </w:rPr>
            </w:rPrChange>
          </w:rPr>
          <w:t>and the ICC Statute</w:t>
        </w:r>
      </w:ins>
      <w:r>
        <w:rPr>
          <w:iCs/>
          <w:bdr w:val="none" w:sz="0" w:space="0" w:color="auto" w:frame="1"/>
          <w:shd w:val="clear" w:color="auto" w:fill="FFFFFF"/>
          <w:lang w:val="en-US"/>
        </w:rPr>
        <w:t xml:space="preserve">. // </w:t>
      </w:r>
      <w:ins w:id="780" w:author="User" w:date="2022-07-01T06:58:00Z">
        <w:r w:rsidRPr="00C24CA8">
          <w:rPr>
            <w:shd w:val="clear" w:color="auto" w:fill="FFFFFF"/>
            <w:lang w:val="en-US"/>
            <w:rPrChange w:id="781" w:author="User" w:date="2022-07-01T06:58:00Z">
              <w:rPr>
                <w:rFonts w:ascii="Arial" w:hAnsi="Arial" w:cs="Arial"/>
                <w:color w:val="55555B"/>
                <w:shd w:val="clear" w:color="auto" w:fill="FFFFFF"/>
              </w:rPr>
            </w:rPrChange>
          </w:rPr>
          <w:t>Journal of International Criminal Justice, Vol. 10 (2012) p. 191.</w:t>
        </w:r>
      </w:ins>
    </w:p>
  </w:footnote>
  <w:footnote w:id="28">
    <w:p w14:paraId="797BCAD8" w14:textId="6BCE8B10" w:rsidR="000C3198" w:rsidRPr="007F2BDF" w:rsidRDefault="000C3198" w:rsidP="00D368CF">
      <w:pPr>
        <w:pStyle w:val="afa"/>
        <w:jc w:val="both"/>
      </w:pPr>
      <w:r w:rsidRPr="007F2BDF">
        <w:rPr>
          <w:rStyle w:val="afc"/>
        </w:rPr>
        <w:footnoteRef/>
      </w:r>
      <w:r w:rsidRPr="007F2BDF">
        <w:t xml:space="preserve"> </w:t>
      </w:r>
      <w:r w:rsidRPr="00D368CF">
        <w:t xml:space="preserve">Архивы Нюрнбергского процесса Международный суд ООН: хранитель архивов. Международного военного трибунала в Нюрнберге. </w:t>
      </w:r>
      <w:ins w:id="793" w:author="User" w:date="2022-07-01T06:57:00Z">
        <w:r w:rsidRPr="00D368CF">
          <w:t>Режим доступа:</w:t>
        </w:r>
      </w:ins>
      <w:r w:rsidRPr="00D368CF">
        <w:t xml:space="preserve"> </w:t>
      </w:r>
      <w:hyperlink r:id="rId2" w:history="1">
        <w:r w:rsidRPr="00D368CF">
          <w:rPr>
            <w:rStyle w:val="af0"/>
            <w:lang w:val="en-US"/>
          </w:rPr>
          <w:t>https</w:t>
        </w:r>
        <w:r w:rsidRPr="00D368CF">
          <w:rPr>
            <w:rStyle w:val="af0"/>
          </w:rPr>
          <w:t>://</w:t>
        </w:r>
        <w:r w:rsidRPr="00D368CF">
          <w:rPr>
            <w:rStyle w:val="af0"/>
            <w:lang w:val="en-US"/>
          </w:rPr>
          <w:t>www</w:t>
        </w:r>
        <w:r w:rsidRPr="00D368CF">
          <w:rPr>
            <w:rStyle w:val="af0"/>
          </w:rPr>
          <w:t>.</w:t>
        </w:r>
        <w:r w:rsidRPr="00D368CF">
          <w:rPr>
            <w:rStyle w:val="af0"/>
            <w:lang w:val="en-US"/>
          </w:rPr>
          <w:t>icj</w:t>
        </w:r>
        <w:r w:rsidRPr="00D368CF">
          <w:rPr>
            <w:rStyle w:val="af0"/>
          </w:rPr>
          <w:t>-</w:t>
        </w:r>
        <w:r w:rsidRPr="00D368CF">
          <w:rPr>
            <w:rStyle w:val="af0"/>
            <w:lang w:val="en-US"/>
          </w:rPr>
          <w:t>cij</w:t>
        </w:r>
        <w:r w:rsidRPr="00D368CF">
          <w:rPr>
            <w:rStyle w:val="af0"/>
          </w:rPr>
          <w:t>.</w:t>
        </w:r>
        <w:r w:rsidRPr="00D368CF">
          <w:rPr>
            <w:rStyle w:val="af0"/>
            <w:lang w:val="en-US"/>
          </w:rPr>
          <w:t>org</w:t>
        </w:r>
        <w:r w:rsidRPr="00D368CF">
          <w:rPr>
            <w:rStyle w:val="af0"/>
          </w:rPr>
          <w:t>/</w:t>
        </w:r>
        <w:r w:rsidRPr="00D368CF">
          <w:rPr>
            <w:rStyle w:val="af0"/>
            <w:lang w:val="en-US"/>
          </w:rPr>
          <w:t>public</w:t>
        </w:r>
        <w:r w:rsidRPr="00D368CF">
          <w:rPr>
            <w:rStyle w:val="af0"/>
          </w:rPr>
          <w:t>/</w:t>
        </w:r>
        <w:r w:rsidRPr="00D368CF">
          <w:rPr>
            <w:rStyle w:val="af0"/>
            <w:lang w:val="en-US"/>
          </w:rPr>
          <w:t>files</w:t>
        </w:r>
        <w:r w:rsidRPr="00D368CF">
          <w:rPr>
            <w:rStyle w:val="af0"/>
          </w:rPr>
          <w:t>/</w:t>
        </w:r>
        <w:r w:rsidRPr="00D368CF">
          <w:rPr>
            <w:rStyle w:val="af0"/>
            <w:lang w:val="en-US"/>
          </w:rPr>
          <w:t>library</w:t>
        </w:r>
        <w:r w:rsidRPr="00D368CF">
          <w:rPr>
            <w:rStyle w:val="af0"/>
          </w:rPr>
          <w:t>-</w:t>
        </w:r>
        <w:r w:rsidRPr="00D368CF">
          <w:rPr>
            <w:rStyle w:val="af0"/>
            <w:lang w:val="en-US"/>
          </w:rPr>
          <w:t>of</w:t>
        </w:r>
        <w:r w:rsidRPr="00D368CF">
          <w:rPr>
            <w:rStyle w:val="af0"/>
          </w:rPr>
          <w:t>-</w:t>
        </w:r>
        <w:r w:rsidRPr="00D368CF">
          <w:rPr>
            <w:rStyle w:val="af0"/>
            <w:lang w:val="en-US"/>
          </w:rPr>
          <w:t>the</w:t>
        </w:r>
        <w:r w:rsidRPr="00D368CF">
          <w:rPr>
            <w:rStyle w:val="af0"/>
          </w:rPr>
          <w:t>-</w:t>
        </w:r>
        <w:r w:rsidRPr="00D368CF">
          <w:rPr>
            <w:rStyle w:val="af0"/>
            <w:lang w:val="en-US"/>
          </w:rPr>
          <w:t>court</w:t>
        </w:r>
        <w:r w:rsidRPr="00D368CF">
          <w:rPr>
            <w:rStyle w:val="af0"/>
          </w:rPr>
          <w:t>/</w:t>
        </w:r>
        <w:r w:rsidRPr="00D368CF">
          <w:rPr>
            <w:rStyle w:val="af0"/>
            <w:lang w:val="en-US"/>
          </w:rPr>
          <w:t>library</w:t>
        </w:r>
        <w:r w:rsidRPr="00D368CF">
          <w:rPr>
            <w:rStyle w:val="af0"/>
          </w:rPr>
          <w:t>-</w:t>
        </w:r>
        <w:r w:rsidRPr="00D368CF">
          <w:rPr>
            <w:rStyle w:val="af0"/>
            <w:lang w:val="en-US"/>
          </w:rPr>
          <w:t>of</w:t>
        </w:r>
        <w:r w:rsidRPr="00D368CF">
          <w:rPr>
            <w:rStyle w:val="af0"/>
          </w:rPr>
          <w:t>-</w:t>
        </w:r>
        <w:r w:rsidRPr="00D368CF">
          <w:rPr>
            <w:rStyle w:val="af0"/>
            <w:lang w:val="en-US"/>
          </w:rPr>
          <w:t>the</w:t>
        </w:r>
        <w:r w:rsidRPr="00D368CF">
          <w:rPr>
            <w:rStyle w:val="af0"/>
          </w:rPr>
          <w:t>-</w:t>
        </w:r>
        <w:r w:rsidRPr="00D368CF">
          <w:rPr>
            <w:rStyle w:val="af0"/>
            <w:lang w:val="en-US"/>
          </w:rPr>
          <w:t>court</w:t>
        </w:r>
        <w:r w:rsidRPr="00D368CF">
          <w:rPr>
            <w:rStyle w:val="af0"/>
          </w:rPr>
          <w:t>-</w:t>
        </w:r>
        <w:r w:rsidRPr="00D368CF">
          <w:rPr>
            <w:rStyle w:val="af0"/>
            <w:lang w:val="en-US"/>
          </w:rPr>
          <w:t>en</w:t>
        </w:r>
        <w:r w:rsidRPr="00D368CF">
          <w:rPr>
            <w:rStyle w:val="af0"/>
          </w:rPr>
          <w:t>.</w:t>
        </w:r>
        <w:r w:rsidRPr="00D368CF">
          <w:rPr>
            <w:rStyle w:val="af0"/>
            <w:lang w:val="en-US"/>
          </w:rPr>
          <w:t>pdf</w:t>
        </w:r>
      </w:hyperlink>
      <w:r w:rsidRPr="00D368CF">
        <w:t xml:space="preserve"> </w:t>
      </w:r>
      <w:ins w:id="794" w:author="User" w:date="2022-07-01T06:57:00Z">
        <w:r w:rsidRPr="00D368CF">
          <w:t>(дата обращения 14.06.2022).</w:t>
        </w:r>
      </w:ins>
    </w:p>
  </w:footnote>
  <w:footnote w:id="29">
    <w:p w14:paraId="6978C7B4" w14:textId="761E2898" w:rsidR="000C3198" w:rsidRPr="007F2BDF" w:rsidRDefault="000C3198" w:rsidP="007F2BDF">
      <w:pPr>
        <w:pStyle w:val="afa"/>
        <w:jc w:val="both"/>
      </w:pPr>
      <w:r w:rsidRPr="007F2BDF">
        <w:rPr>
          <w:rStyle w:val="afc"/>
        </w:rPr>
        <w:footnoteRef/>
      </w:r>
      <w:r w:rsidRPr="007F2BDF">
        <w:t xml:space="preserve"> Решение Международного Суда ООН от 27 июня 1986 года по делу «Никарагуа против США». </w:t>
      </w:r>
      <w:ins w:id="829" w:author="User" w:date="2022-07-01T06:57:00Z">
        <w:r w:rsidRPr="007F2BDF">
          <w:t xml:space="preserve">Режим доступа: </w:t>
        </w:r>
      </w:ins>
      <w:hyperlink r:id="rId3" w:history="1">
        <w:r w:rsidRPr="007F2BDF">
          <w:rPr>
            <w:rStyle w:val="af0"/>
          </w:rPr>
          <w:t>http://bfveteran.ru/pravo/699-princzip-neprimeneniya-sily-i-mezhdunarodnye-vooruzhennye-konflikty.html?start=2</w:t>
        </w:r>
      </w:hyperlink>
      <w:ins w:id="830" w:author="User" w:date="2022-07-01T06:57:00Z">
        <w:r w:rsidRPr="007F2BDF">
          <w:t xml:space="preserve"> (дата обращения 14.06.2022).</w:t>
        </w:r>
      </w:ins>
    </w:p>
  </w:footnote>
  <w:footnote w:id="30">
    <w:p w14:paraId="789815EE" w14:textId="77777777" w:rsidR="000C3198" w:rsidRDefault="000C3198" w:rsidP="007F2BDF">
      <w:pPr>
        <w:pStyle w:val="afa"/>
        <w:jc w:val="both"/>
        <w:rPr>
          <w:ins w:id="832" w:author="User" w:date="2022-06-30T11:01:00Z"/>
        </w:rPr>
      </w:pPr>
      <w:ins w:id="833" w:author="User" w:date="2022-06-30T11:01:00Z">
        <w:r>
          <w:rPr>
            <w:rStyle w:val="afc"/>
          </w:rPr>
          <w:footnoteRef/>
        </w:r>
        <w:r>
          <w:t xml:space="preserve"> </w:t>
        </w:r>
        <w:r w:rsidRPr="001F5C57">
          <w:t xml:space="preserve">Резолюция Генеральной Ассамблеи ООН </w:t>
        </w:r>
        <w:r>
          <w:t xml:space="preserve">№ </w:t>
        </w:r>
      </w:ins>
      <w:ins w:id="834" w:author="User" w:date="2022-07-01T05:38:00Z">
        <w:r>
          <w:t>3314</w:t>
        </w:r>
      </w:ins>
      <w:ins w:id="835" w:author="User" w:date="2022-06-30T11:01:00Z">
        <w:r w:rsidRPr="001F5C57">
          <w:t xml:space="preserve"> от 14 декабря 1974 г. "Определение агрессии"</w:t>
        </w:r>
        <w:r>
          <w:t xml:space="preserve"> </w:t>
        </w:r>
        <w:r w:rsidRPr="00163BEA">
          <w:t xml:space="preserve">Режим доступа: </w:t>
        </w:r>
        <w:r>
          <w:fldChar w:fldCharType="begin"/>
        </w:r>
        <w:r>
          <w:instrText xml:space="preserve"> HYPERLINK "https://base.garant.ru/2541110/5ac206a89ea76855804609cd950fcaf7/" </w:instrText>
        </w:r>
        <w:r>
          <w:fldChar w:fldCharType="separate"/>
        </w:r>
        <w:r w:rsidRPr="005855E9">
          <w:rPr>
            <w:rStyle w:val="af0"/>
          </w:rPr>
          <w:t>https://base.garant.ru/2541110/5ac206a89ea76855804609cd950fcaf7/</w:t>
        </w:r>
        <w:r>
          <w:rPr>
            <w:rStyle w:val="af0"/>
          </w:rPr>
          <w:fldChar w:fldCharType="end"/>
        </w:r>
        <w:r>
          <w:t xml:space="preserve"> </w:t>
        </w:r>
        <w:r w:rsidRPr="00163BEA">
          <w:t xml:space="preserve">(дата обращения </w:t>
        </w:r>
      </w:ins>
      <w:ins w:id="836" w:author="User" w:date="2022-06-30T11:05:00Z">
        <w:r>
          <w:t>14.06.2022</w:t>
        </w:r>
      </w:ins>
      <w:ins w:id="837" w:author="User" w:date="2022-06-30T11:01:00Z">
        <w:r w:rsidRPr="00163BEA">
          <w:t>).</w:t>
        </w:r>
      </w:ins>
    </w:p>
  </w:footnote>
  <w:footnote w:id="31">
    <w:p w14:paraId="1980632D" w14:textId="4AED365F" w:rsidR="000C3198" w:rsidRPr="000C3198" w:rsidRDefault="000C3198">
      <w:pPr>
        <w:pStyle w:val="afa"/>
        <w:jc w:val="both"/>
        <w:pPrChange w:id="858" w:author="User" w:date="2022-07-01T05:55:00Z">
          <w:pPr>
            <w:pStyle w:val="afa"/>
          </w:pPr>
        </w:pPrChange>
      </w:pPr>
      <w:ins w:id="859" w:author="User" w:date="2022-07-01T05:55:00Z">
        <w:r w:rsidRPr="0012702F">
          <w:rPr>
            <w:rStyle w:val="afc"/>
          </w:rPr>
          <w:footnoteRef/>
        </w:r>
        <w:r w:rsidRPr="0012702F">
          <w:t xml:space="preserve"> </w:t>
        </w:r>
      </w:ins>
      <w:ins w:id="860" w:author="User" w:date="2022-07-01T06:06:00Z">
        <w:r w:rsidRPr="0012702F">
          <w:rPr>
            <w:rStyle w:val="af9"/>
            <w:rFonts w:eastAsia="Arial"/>
            <w:i w:val="0"/>
            <w:rPrChange w:id="861" w:author="User" w:date="2022-07-01T06:06:00Z">
              <w:rPr>
                <w:rStyle w:val="af9"/>
                <w:rFonts w:ascii="Georgia" w:eastAsia="Arial" w:hAnsi="Georgia"/>
                <w:color w:val="595551"/>
                <w:sz w:val="26"/>
                <w:szCs w:val="26"/>
              </w:rPr>
            </w:rPrChange>
          </w:rPr>
          <w:t>Дело о вооруженных действиях на территории Конго</w:t>
        </w:r>
        <w:r>
          <w:rPr>
            <w:rStyle w:val="af9"/>
            <w:rFonts w:eastAsia="Arial"/>
            <w:i w:val="0"/>
          </w:rPr>
          <w:t xml:space="preserve"> </w:t>
        </w:r>
        <w:r w:rsidRPr="0012702F">
          <w:rPr>
            <w:rPrChange w:id="862" w:author="User" w:date="2022-07-01T06:06:00Z">
              <w:rPr>
                <w:rFonts w:ascii="Georgia" w:hAnsi="Georgia"/>
                <w:color w:val="595551"/>
                <w:sz w:val="26"/>
                <w:szCs w:val="26"/>
              </w:rPr>
            </w:rPrChange>
          </w:rPr>
          <w:t>(Демократическая Республика Конго против Уганды)</w:t>
        </w:r>
        <w:r>
          <w:t>.</w:t>
        </w:r>
        <w:r w:rsidRPr="0012702F">
          <w:rPr>
            <w:rPrChange w:id="863" w:author="User" w:date="2022-07-01T06:06:00Z">
              <w:rPr>
                <w:rFonts w:ascii="Georgia" w:hAnsi="Georgia"/>
                <w:color w:val="595551"/>
                <w:sz w:val="26"/>
                <w:szCs w:val="26"/>
              </w:rPr>
            </w:rPrChange>
          </w:rPr>
          <w:t xml:space="preserve"> Решение от 19 декабря 2005 г.</w:t>
        </w:r>
      </w:ins>
      <w:ins w:id="864" w:author="User" w:date="2022-07-01T05:55:00Z">
        <w:r w:rsidRPr="0012702F">
          <w:rPr>
            <w:rPrChange w:id="865" w:author="User" w:date="2022-07-01T06:06:00Z">
              <w:rPr>
                <w:rFonts w:ascii="Arial" w:hAnsi="Arial" w:cs="Arial"/>
                <w:sz w:val="27"/>
                <w:szCs w:val="27"/>
              </w:rPr>
            </w:rPrChange>
          </w:rPr>
          <w:t xml:space="preserve"> Режим доступа: </w:t>
        </w:r>
      </w:ins>
      <w:ins w:id="866" w:author="User" w:date="2022-07-01T06:08:00Z">
        <w:r w:rsidRPr="0012702F">
          <w:rPr>
            <w:color w:val="0070C0"/>
          </w:rPr>
          <w:t>https://www.icj-cij.org/public/files/case-related/116/116-20051219-JUD-01-00-EN.pdf</w:t>
        </w:r>
      </w:ins>
      <w:ins w:id="867" w:author="User" w:date="2022-07-01T05:55:00Z">
        <w:r w:rsidRPr="0012702F">
          <w:rPr>
            <w:rPrChange w:id="868" w:author="User" w:date="2022-07-01T06:06:00Z">
              <w:rPr>
                <w:rFonts w:ascii="Arial" w:hAnsi="Arial" w:cs="Arial"/>
                <w:sz w:val="27"/>
                <w:szCs w:val="27"/>
              </w:rPr>
            </w:rPrChange>
          </w:rPr>
          <w:t xml:space="preserve"> (дата обращения 20.02.2022).</w:t>
        </w:r>
      </w:ins>
      <w:r>
        <w:t xml:space="preserve"> </w:t>
      </w:r>
      <w:r w:rsidRPr="000C3198">
        <w:rPr>
          <w:highlight w:val="yellow"/>
        </w:rPr>
        <w:t>НАПИШИТЕ УКАЗАНИЕ НА ДЕЛО НА ЯЗЫКЕ ОРИГИНАЛА – НА АНГЛИЙСКОМ ВСЕ!!!!!!!!!!!!!</w:t>
      </w:r>
    </w:p>
  </w:footnote>
  <w:footnote w:id="32">
    <w:p w14:paraId="489D16AD" w14:textId="77777777" w:rsidR="000C3198" w:rsidRDefault="000C3198" w:rsidP="009D5045">
      <w:pPr>
        <w:pStyle w:val="afa"/>
        <w:jc w:val="both"/>
        <w:rPr>
          <w:ins w:id="943" w:author="User" w:date="2022-07-01T06:12:00Z"/>
        </w:rPr>
      </w:pPr>
      <w:ins w:id="944" w:author="User" w:date="2022-07-01T06:12:00Z">
        <w:r>
          <w:rPr>
            <w:rStyle w:val="afc"/>
            <w:rFonts w:eastAsia="Arial"/>
          </w:rPr>
          <w:footnoteRef/>
        </w:r>
        <w:r>
          <w:t xml:space="preserve"> Римский статут Международного уголовного суда» (Принят в г. Риме 17 июля 1998 г. Дипломатической конференцией полномочных представителей под эгидой ООН по учреждению Международного уголовного суда). Режим доступа: </w:t>
        </w:r>
        <w:r>
          <w:fldChar w:fldCharType="begin"/>
        </w:r>
        <w:r>
          <w:instrText xml:space="preserve"> HYPERLINK "http://docs.cntd.ru/document/901750575" </w:instrText>
        </w:r>
        <w:r>
          <w:fldChar w:fldCharType="separate"/>
        </w:r>
        <w:r>
          <w:rPr>
            <w:rStyle w:val="af0"/>
            <w:rFonts w:eastAsia="Arial"/>
          </w:rPr>
          <w:t>http://docs.cntd.ru/document/901750575</w:t>
        </w:r>
        <w:r>
          <w:fldChar w:fldCharType="end"/>
        </w:r>
        <w:r>
          <w:t xml:space="preserve"> (дата обращения 14.06.2020).</w:t>
        </w:r>
      </w:ins>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A2E6F"/>
    <w:multiLevelType w:val="hybridMultilevel"/>
    <w:tmpl w:val="1574439C"/>
    <w:lvl w:ilvl="0" w:tplc="0E589C6E">
      <w:start w:val="1"/>
      <w:numFmt w:val="upperRoman"/>
      <w:lvlText w:val="%1."/>
      <w:lvlJc w:val="left"/>
      <w:pPr>
        <w:tabs>
          <w:tab w:val="num" w:pos="2138"/>
        </w:tabs>
        <w:ind w:left="2138" w:hanging="720"/>
      </w:pPr>
      <w:rPr>
        <w:rFonts w:hint="default"/>
      </w:rPr>
    </w:lvl>
    <w:lvl w:ilvl="1" w:tplc="AC885D58">
      <w:start w:val="1"/>
      <w:numFmt w:val="decimal"/>
      <w:lvlText w:val="%2)"/>
      <w:lvlJc w:val="left"/>
      <w:pPr>
        <w:tabs>
          <w:tab w:val="num" w:pos="2498"/>
        </w:tabs>
        <w:ind w:left="2498" w:hanging="360"/>
      </w:pPr>
      <w:rPr>
        <w:rFonts w:hint="default"/>
      </w:rPr>
    </w:lvl>
    <w:lvl w:ilvl="2" w:tplc="84CC168E">
      <w:start w:val="1"/>
      <w:numFmt w:val="decimal"/>
      <w:lvlText w:val="%3."/>
      <w:lvlJc w:val="left"/>
      <w:pPr>
        <w:tabs>
          <w:tab w:val="num" w:pos="3398"/>
        </w:tabs>
        <w:ind w:left="3398" w:hanging="360"/>
      </w:pPr>
      <w:rPr>
        <w:rFonts w:hint="default"/>
      </w:rPr>
    </w:lvl>
    <w:lvl w:ilvl="3" w:tplc="8DA0D680">
      <w:start w:val="1"/>
      <w:numFmt w:val="decimal"/>
      <w:lvlText w:val="%4."/>
      <w:lvlJc w:val="left"/>
      <w:pPr>
        <w:tabs>
          <w:tab w:val="num" w:pos="3938"/>
        </w:tabs>
        <w:ind w:left="3938" w:hanging="360"/>
      </w:pPr>
    </w:lvl>
    <w:lvl w:ilvl="4" w:tplc="70CEFD18">
      <w:start w:val="1"/>
      <w:numFmt w:val="lowerLetter"/>
      <w:lvlText w:val="%5."/>
      <w:lvlJc w:val="left"/>
      <w:pPr>
        <w:tabs>
          <w:tab w:val="num" w:pos="4658"/>
        </w:tabs>
        <w:ind w:left="4658" w:hanging="360"/>
      </w:pPr>
    </w:lvl>
    <w:lvl w:ilvl="5" w:tplc="35624052">
      <w:start w:val="1"/>
      <w:numFmt w:val="lowerRoman"/>
      <w:lvlText w:val="%6."/>
      <w:lvlJc w:val="right"/>
      <w:pPr>
        <w:tabs>
          <w:tab w:val="num" w:pos="5378"/>
        </w:tabs>
        <w:ind w:left="5378" w:hanging="180"/>
      </w:pPr>
    </w:lvl>
    <w:lvl w:ilvl="6" w:tplc="E396AF76">
      <w:start w:val="1"/>
      <w:numFmt w:val="decimal"/>
      <w:lvlText w:val="%7."/>
      <w:lvlJc w:val="left"/>
      <w:pPr>
        <w:tabs>
          <w:tab w:val="num" w:pos="6098"/>
        </w:tabs>
        <w:ind w:left="6098" w:hanging="360"/>
      </w:pPr>
    </w:lvl>
    <w:lvl w:ilvl="7" w:tplc="F362909C">
      <w:start w:val="1"/>
      <w:numFmt w:val="lowerLetter"/>
      <w:lvlText w:val="%8."/>
      <w:lvlJc w:val="left"/>
      <w:pPr>
        <w:tabs>
          <w:tab w:val="num" w:pos="6818"/>
        </w:tabs>
        <w:ind w:left="6818" w:hanging="360"/>
      </w:pPr>
    </w:lvl>
    <w:lvl w:ilvl="8" w:tplc="124C6EF0">
      <w:start w:val="1"/>
      <w:numFmt w:val="lowerRoman"/>
      <w:lvlText w:val="%9."/>
      <w:lvlJc w:val="right"/>
      <w:pPr>
        <w:tabs>
          <w:tab w:val="num" w:pos="7538"/>
        </w:tabs>
        <w:ind w:left="7538" w:hanging="180"/>
      </w:pPr>
    </w:lvl>
  </w:abstractNum>
  <w:abstractNum w:abstractNumId="1" w15:restartNumberingAfterBreak="0">
    <w:nsid w:val="1BD44C76"/>
    <w:multiLevelType w:val="hybridMultilevel"/>
    <w:tmpl w:val="05586D1C"/>
    <w:lvl w:ilvl="0" w:tplc="256270DA">
      <w:start w:val="1"/>
      <w:numFmt w:val="decimal"/>
      <w:lvlText w:val="%1)"/>
      <w:lvlJc w:val="left"/>
      <w:pPr>
        <w:tabs>
          <w:tab w:val="num" w:pos="360"/>
        </w:tabs>
        <w:ind w:left="360" w:hanging="360"/>
      </w:pPr>
      <w:rPr>
        <w:b/>
      </w:rPr>
    </w:lvl>
    <w:lvl w:ilvl="1" w:tplc="FFB0C6D2">
      <w:start w:val="1"/>
      <w:numFmt w:val="lowerLetter"/>
      <w:lvlText w:val="%2)"/>
      <w:lvlJc w:val="left"/>
      <w:pPr>
        <w:tabs>
          <w:tab w:val="num" w:pos="1080"/>
        </w:tabs>
        <w:ind w:left="1080" w:hanging="360"/>
      </w:pPr>
    </w:lvl>
    <w:lvl w:ilvl="2" w:tplc="DE54CA2E">
      <w:start w:val="1"/>
      <w:numFmt w:val="decimal"/>
      <w:lvlText w:val="%3."/>
      <w:lvlJc w:val="left"/>
      <w:pPr>
        <w:tabs>
          <w:tab w:val="num" w:pos="1980"/>
        </w:tabs>
        <w:ind w:left="1980" w:hanging="360"/>
      </w:pPr>
      <w:rPr>
        <w:rFonts w:hint="default"/>
      </w:rPr>
    </w:lvl>
    <w:lvl w:ilvl="3" w:tplc="027E0D62">
      <w:start w:val="1"/>
      <w:numFmt w:val="decimal"/>
      <w:lvlText w:val="%4."/>
      <w:lvlJc w:val="left"/>
      <w:pPr>
        <w:tabs>
          <w:tab w:val="num" w:pos="2520"/>
        </w:tabs>
        <w:ind w:left="2520" w:hanging="360"/>
      </w:pPr>
    </w:lvl>
    <w:lvl w:ilvl="4" w:tplc="D9A4EBD2">
      <w:start w:val="1"/>
      <w:numFmt w:val="lowerLetter"/>
      <w:lvlText w:val="%5."/>
      <w:lvlJc w:val="left"/>
      <w:pPr>
        <w:tabs>
          <w:tab w:val="num" w:pos="3240"/>
        </w:tabs>
        <w:ind w:left="3240" w:hanging="360"/>
      </w:pPr>
    </w:lvl>
    <w:lvl w:ilvl="5" w:tplc="94B2E284">
      <w:start w:val="1"/>
      <w:numFmt w:val="lowerRoman"/>
      <w:lvlText w:val="%6."/>
      <w:lvlJc w:val="right"/>
      <w:pPr>
        <w:tabs>
          <w:tab w:val="num" w:pos="3960"/>
        </w:tabs>
        <w:ind w:left="3960" w:hanging="180"/>
      </w:pPr>
    </w:lvl>
    <w:lvl w:ilvl="6" w:tplc="9EC67B70">
      <w:start w:val="1"/>
      <w:numFmt w:val="decimal"/>
      <w:lvlText w:val="%7."/>
      <w:lvlJc w:val="left"/>
      <w:pPr>
        <w:tabs>
          <w:tab w:val="num" w:pos="4680"/>
        </w:tabs>
        <w:ind w:left="4680" w:hanging="360"/>
      </w:pPr>
    </w:lvl>
    <w:lvl w:ilvl="7" w:tplc="D59444DE">
      <w:start w:val="1"/>
      <w:numFmt w:val="lowerLetter"/>
      <w:lvlText w:val="%8."/>
      <w:lvlJc w:val="left"/>
      <w:pPr>
        <w:tabs>
          <w:tab w:val="num" w:pos="5400"/>
        </w:tabs>
        <w:ind w:left="5400" w:hanging="360"/>
      </w:pPr>
    </w:lvl>
    <w:lvl w:ilvl="8" w:tplc="710C68CA">
      <w:start w:val="1"/>
      <w:numFmt w:val="lowerRoman"/>
      <w:lvlText w:val="%9."/>
      <w:lvlJc w:val="right"/>
      <w:pPr>
        <w:tabs>
          <w:tab w:val="num" w:pos="6120"/>
        </w:tabs>
        <w:ind w:left="6120" w:hanging="180"/>
      </w:pPr>
    </w:lvl>
  </w:abstractNum>
  <w:abstractNum w:abstractNumId="2" w15:restartNumberingAfterBreak="0">
    <w:nsid w:val="28231222"/>
    <w:multiLevelType w:val="hybridMultilevel"/>
    <w:tmpl w:val="AE78E84E"/>
    <w:lvl w:ilvl="0" w:tplc="BB6822F8">
      <w:start w:val="1"/>
      <w:numFmt w:val="bullet"/>
      <w:lvlText w:val=""/>
      <w:lvlJc w:val="left"/>
      <w:pPr>
        <w:tabs>
          <w:tab w:val="num" w:pos="720"/>
        </w:tabs>
        <w:ind w:left="720" w:hanging="360"/>
      </w:pPr>
      <w:rPr>
        <w:rFonts w:ascii="Symbol" w:hAnsi="Symbol" w:hint="default"/>
        <w:sz w:val="20"/>
      </w:rPr>
    </w:lvl>
    <w:lvl w:ilvl="1" w:tplc="D032C552">
      <w:start w:val="1"/>
      <w:numFmt w:val="bullet"/>
      <w:lvlText w:val="o"/>
      <w:lvlJc w:val="left"/>
      <w:pPr>
        <w:tabs>
          <w:tab w:val="num" w:pos="1440"/>
        </w:tabs>
        <w:ind w:left="1440" w:hanging="360"/>
      </w:pPr>
      <w:rPr>
        <w:rFonts w:ascii="Courier New" w:hAnsi="Courier New" w:hint="default"/>
        <w:sz w:val="20"/>
      </w:rPr>
    </w:lvl>
    <w:lvl w:ilvl="2" w:tplc="5860E09C">
      <w:start w:val="1"/>
      <w:numFmt w:val="bullet"/>
      <w:lvlText w:val=""/>
      <w:lvlJc w:val="left"/>
      <w:pPr>
        <w:tabs>
          <w:tab w:val="num" w:pos="2160"/>
        </w:tabs>
        <w:ind w:left="2160" w:hanging="360"/>
      </w:pPr>
      <w:rPr>
        <w:rFonts w:ascii="Wingdings" w:hAnsi="Wingdings" w:hint="default"/>
        <w:sz w:val="20"/>
      </w:rPr>
    </w:lvl>
    <w:lvl w:ilvl="3" w:tplc="5D84FF26">
      <w:start w:val="1"/>
      <w:numFmt w:val="bullet"/>
      <w:lvlText w:val=""/>
      <w:lvlJc w:val="left"/>
      <w:pPr>
        <w:tabs>
          <w:tab w:val="num" w:pos="2880"/>
        </w:tabs>
        <w:ind w:left="2880" w:hanging="360"/>
      </w:pPr>
      <w:rPr>
        <w:rFonts w:ascii="Wingdings" w:hAnsi="Wingdings" w:hint="default"/>
        <w:sz w:val="20"/>
      </w:rPr>
    </w:lvl>
    <w:lvl w:ilvl="4" w:tplc="1D98B976">
      <w:start w:val="1"/>
      <w:numFmt w:val="bullet"/>
      <w:lvlText w:val=""/>
      <w:lvlJc w:val="left"/>
      <w:pPr>
        <w:tabs>
          <w:tab w:val="num" w:pos="3600"/>
        </w:tabs>
        <w:ind w:left="3600" w:hanging="360"/>
      </w:pPr>
      <w:rPr>
        <w:rFonts w:ascii="Wingdings" w:hAnsi="Wingdings" w:hint="default"/>
        <w:sz w:val="20"/>
      </w:rPr>
    </w:lvl>
    <w:lvl w:ilvl="5" w:tplc="5756D07E">
      <w:start w:val="1"/>
      <w:numFmt w:val="bullet"/>
      <w:lvlText w:val=""/>
      <w:lvlJc w:val="left"/>
      <w:pPr>
        <w:tabs>
          <w:tab w:val="num" w:pos="4320"/>
        </w:tabs>
        <w:ind w:left="4320" w:hanging="360"/>
      </w:pPr>
      <w:rPr>
        <w:rFonts w:ascii="Wingdings" w:hAnsi="Wingdings" w:hint="default"/>
        <w:sz w:val="20"/>
      </w:rPr>
    </w:lvl>
    <w:lvl w:ilvl="6" w:tplc="14265F00">
      <w:start w:val="1"/>
      <w:numFmt w:val="bullet"/>
      <w:lvlText w:val=""/>
      <w:lvlJc w:val="left"/>
      <w:pPr>
        <w:tabs>
          <w:tab w:val="num" w:pos="5040"/>
        </w:tabs>
        <w:ind w:left="5040" w:hanging="360"/>
      </w:pPr>
      <w:rPr>
        <w:rFonts w:ascii="Wingdings" w:hAnsi="Wingdings" w:hint="default"/>
        <w:sz w:val="20"/>
      </w:rPr>
    </w:lvl>
    <w:lvl w:ilvl="7" w:tplc="F41EBAE0">
      <w:start w:val="1"/>
      <w:numFmt w:val="bullet"/>
      <w:lvlText w:val=""/>
      <w:lvlJc w:val="left"/>
      <w:pPr>
        <w:tabs>
          <w:tab w:val="num" w:pos="5760"/>
        </w:tabs>
        <w:ind w:left="5760" w:hanging="360"/>
      </w:pPr>
      <w:rPr>
        <w:rFonts w:ascii="Wingdings" w:hAnsi="Wingdings" w:hint="default"/>
        <w:sz w:val="20"/>
      </w:rPr>
    </w:lvl>
    <w:lvl w:ilvl="8" w:tplc="9C04F60E">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4D3F3D"/>
    <w:multiLevelType w:val="hybridMultilevel"/>
    <w:tmpl w:val="8D069B5A"/>
    <w:lvl w:ilvl="0" w:tplc="60B2117A">
      <w:start w:val="1"/>
      <w:numFmt w:val="bullet"/>
      <w:lvlText w:val=""/>
      <w:lvlJc w:val="left"/>
      <w:pPr>
        <w:tabs>
          <w:tab w:val="num" w:pos="720"/>
        </w:tabs>
        <w:ind w:left="720" w:hanging="360"/>
      </w:pPr>
      <w:rPr>
        <w:rFonts w:ascii="Symbol" w:hAnsi="Symbol" w:hint="default"/>
        <w:sz w:val="20"/>
      </w:rPr>
    </w:lvl>
    <w:lvl w:ilvl="1" w:tplc="E8F23AEA">
      <w:start w:val="1"/>
      <w:numFmt w:val="bullet"/>
      <w:lvlText w:val="o"/>
      <w:lvlJc w:val="left"/>
      <w:pPr>
        <w:tabs>
          <w:tab w:val="num" w:pos="1440"/>
        </w:tabs>
        <w:ind w:left="1440" w:hanging="360"/>
      </w:pPr>
      <w:rPr>
        <w:rFonts w:ascii="Courier New" w:hAnsi="Courier New" w:hint="default"/>
        <w:sz w:val="20"/>
      </w:rPr>
    </w:lvl>
    <w:lvl w:ilvl="2" w:tplc="AA0AEBF4">
      <w:start w:val="1"/>
      <w:numFmt w:val="bullet"/>
      <w:lvlText w:val=""/>
      <w:lvlJc w:val="left"/>
      <w:pPr>
        <w:tabs>
          <w:tab w:val="num" w:pos="2160"/>
        </w:tabs>
        <w:ind w:left="2160" w:hanging="360"/>
      </w:pPr>
      <w:rPr>
        <w:rFonts w:ascii="Wingdings" w:hAnsi="Wingdings" w:hint="default"/>
        <w:sz w:val="20"/>
      </w:rPr>
    </w:lvl>
    <w:lvl w:ilvl="3" w:tplc="92229CF8">
      <w:start w:val="1"/>
      <w:numFmt w:val="bullet"/>
      <w:lvlText w:val=""/>
      <w:lvlJc w:val="left"/>
      <w:pPr>
        <w:tabs>
          <w:tab w:val="num" w:pos="2880"/>
        </w:tabs>
        <w:ind w:left="2880" w:hanging="360"/>
      </w:pPr>
      <w:rPr>
        <w:rFonts w:ascii="Wingdings" w:hAnsi="Wingdings" w:hint="default"/>
        <w:sz w:val="20"/>
      </w:rPr>
    </w:lvl>
    <w:lvl w:ilvl="4" w:tplc="74BEFBF0">
      <w:start w:val="1"/>
      <w:numFmt w:val="bullet"/>
      <w:lvlText w:val=""/>
      <w:lvlJc w:val="left"/>
      <w:pPr>
        <w:tabs>
          <w:tab w:val="num" w:pos="3600"/>
        </w:tabs>
        <w:ind w:left="3600" w:hanging="360"/>
      </w:pPr>
      <w:rPr>
        <w:rFonts w:ascii="Wingdings" w:hAnsi="Wingdings" w:hint="default"/>
        <w:sz w:val="20"/>
      </w:rPr>
    </w:lvl>
    <w:lvl w:ilvl="5" w:tplc="C00CFD76">
      <w:start w:val="1"/>
      <w:numFmt w:val="bullet"/>
      <w:lvlText w:val=""/>
      <w:lvlJc w:val="left"/>
      <w:pPr>
        <w:tabs>
          <w:tab w:val="num" w:pos="4320"/>
        </w:tabs>
        <w:ind w:left="4320" w:hanging="360"/>
      </w:pPr>
      <w:rPr>
        <w:rFonts w:ascii="Wingdings" w:hAnsi="Wingdings" w:hint="default"/>
        <w:sz w:val="20"/>
      </w:rPr>
    </w:lvl>
    <w:lvl w:ilvl="6" w:tplc="4E9E6006">
      <w:start w:val="1"/>
      <w:numFmt w:val="bullet"/>
      <w:lvlText w:val=""/>
      <w:lvlJc w:val="left"/>
      <w:pPr>
        <w:tabs>
          <w:tab w:val="num" w:pos="5040"/>
        </w:tabs>
        <w:ind w:left="5040" w:hanging="360"/>
      </w:pPr>
      <w:rPr>
        <w:rFonts w:ascii="Wingdings" w:hAnsi="Wingdings" w:hint="default"/>
        <w:sz w:val="20"/>
      </w:rPr>
    </w:lvl>
    <w:lvl w:ilvl="7" w:tplc="41DAD7A8">
      <w:start w:val="1"/>
      <w:numFmt w:val="bullet"/>
      <w:lvlText w:val=""/>
      <w:lvlJc w:val="left"/>
      <w:pPr>
        <w:tabs>
          <w:tab w:val="num" w:pos="5760"/>
        </w:tabs>
        <w:ind w:left="5760" w:hanging="360"/>
      </w:pPr>
      <w:rPr>
        <w:rFonts w:ascii="Wingdings" w:hAnsi="Wingdings" w:hint="default"/>
        <w:sz w:val="20"/>
      </w:rPr>
    </w:lvl>
    <w:lvl w:ilvl="8" w:tplc="DD34ACEE">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31B3F2B"/>
    <w:multiLevelType w:val="hybridMultilevel"/>
    <w:tmpl w:val="2EA0084C"/>
    <w:lvl w:ilvl="0" w:tplc="AD82C89E">
      <w:start w:val="1"/>
      <w:numFmt w:val="decimal"/>
      <w:lvlText w:val="%1."/>
      <w:lvlJc w:val="left"/>
      <w:pPr>
        <w:ind w:left="720" w:hanging="360"/>
      </w:pPr>
    </w:lvl>
    <w:lvl w:ilvl="1" w:tplc="E43EB4F6">
      <w:start w:val="1"/>
      <w:numFmt w:val="lowerLetter"/>
      <w:lvlText w:val="%2."/>
      <w:lvlJc w:val="left"/>
      <w:pPr>
        <w:ind w:left="1440" w:hanging="360"/>
      </w:pPr>
    </w:lvl>
    <w:lvl w:ilvl="2" w:tplc="E9C26404">
      <w:start w:val="1"/>
      <w:numFmt w:val="lowerRoman"/>
      <w:lvlText w:val="%3."/>
      <w:lvlJc w:val="right"/>
      <w:pPr>
        <w:ind w:left="2160" w:hanging="180"/>
      </w:pPr>
    </w:lvl>
    <w:lvl w:ilvl="3" w:tplc="529694BC">
      <w:start w:val="1"/>
      <w:numFmt w:val="decimal"/>
      <w:lvlText w:val="%4."/>
      <w:lvlJc w:val="left"/>
      <w:pPr>
        <w:ind w:left="2880" w:hanging="360"/>
      </w:pPr>
    </w:lvl>
    <w:lvl w:ilvl="4" w:tplc="9BFE01B6">
      <w:start w:val="1"/>
      <w:numFmt w:val="lowerLetter"/>
      <w:lvlText w:val="%5."/>
      <w:lvlJc w:val="left"/>
      <w:pPr>
        <w:ind w:left="3600" w:hanging="360"/>
      </w:pPr>
    </w:lvl>
    <w:lvl w:ilvl="5" w:tplc="EBF480FA">
      <w:start w:val="1"/>
      <w:numFmt w:val="lowerRoman"/>
      <w:lvlText w:val="%6."/>
      <w:lvlJc w:val="right"/>
      <w:pPr>
        <w:ind w:left="4320" w:hanging="180"/>
      </w:pPr>
    </w:lvl>
    <w:lvl w:ilvl="6" w:tplc="8320CC28">
      <w:start w:val="1"/>
      <w:numFmt w:val="decimal"/>
      <w:lvlText w:val="%7."/>
      <w:lvlJc w:val="left"/>
      <w:pPr>
        <w:ind w:left="5040" w:hanging="360"/>
      </w:pPr>
    </w:lvl>
    <w:lvl w:ilvl="7" w:tplc="8FD081E0">
      <w:start w:val="1"/>
      <w:numFmt w:val="lowerLetter"/>
      <w:lvlText w:val="%8."/>
      <w:lvlJc w:val="left"/>
      <w:pPr>
        <w:ind w:left="5760" w:hanging="360"/>
      </w:pPr>
    </w:lvl>
    <w:lvl w:ilvl="8" w:tplc="0232980C">
      <w:start w:val="1"/>
      <w:numFmt w:val="lowerRoman"/>
      <w:lvlText w:val="%9."/>
      <w:lvlJc w:val="right"/>
      <w:pPr>
        <w:ind w:left="6480" w:hanging="180"/>
      </w:pPr>
    </w:lvl>
  </w:abstractNum>
  <w:abstractNum w:abstractNumId="5" w15:restartNumberingAfterBreak="0">
    <w:nsid w:val="34316CE4"/>
    <w:multiLevelType w:val="hybridMultilevel"/>
    <w:tmpl w:val="5D6A00B6"/>
    <w:lvl w:ilvl="0" w:tplc="9A3A3918">
      <w:start w:val="1"/>
      <w:numFmt w:val="bullet"/>
      <w:lvlText w:val=""/>
      <w:lvlJc w:val="left"/>
      <w:pPr>
        <w:tabs>
          <w:tab w:val="num" w:pos="720"/>
        </w:tabs>
        <w:ind w:left="720" w:hanging="360"/>
      </w:pPr>
      <w:rPr>
        <w:rFonts w:ascii="Symbol" w:hAnsi="Symbol" w:hint="default"/>
        <w:sz w:val="20"/>
      </w:rPr>
    </w:lvl>
    <w:lvl w:ilvl="1" w:tplc="D2FCAC90">
      <w:start w:val="1"/>
      <w:numFmt w:val="bullet"/>
      <w:lvlText w:val="o"/>
      <w:lvlJc w:val="left"/>
      <w:pPr>
        <w:tabs>
          <w:tab w:val="num" w:pos="1440"/>
        </w:tabs>
        <w:ind w:left="1440" w:hanging="360"/>
      </w:pPr>
      <w:rPr>
        <w:rFonts w:ascii="Courier New" w:hAnsi="Courier New" w:hint="default"/>
        <w:sz w:val="20"/>
      </w:rPr>
    </w:lvl>
    <w:lvl w:ilvl="2" w:tplc="C278197A">
      <w:start w:val="1"/>
      <w:numFmt w:val="bullet"/>
      <w:lvlText w:val=""/>
      <w:lvlJc w:val="left"/>
      <w:pPr>
        <w:tabs>
          <w:tab w:val="num" w:pos="2160"/>
        </w:tabs>
        <w:ind w:left="2160" w:hanging="360"/>
      </w:pPr>
      <w:rPr>
        <w:rFonts w:ascii="Wingdings" w:hAnsi="Wingdings" w:hint="default"/>
        <w:sz w:val="20"/>
      </w:rPr>
    </w:lvl>
    <w:lvl w:ilvl="3" w:tplc="C83E9ACE">
      <w:start w:val="1"/>
      <w:numFmt w:val="bullet"/>
      <w:lvlText w:val=""/>
      <w:lvlJc w:val="left"/>
      <w:pPr>
        <w:tabs>
          <w:tab w:val="num" w:pos="2880"/>
        </w:tabs>
        <w:ind w:left="2880" w:hanging="360"/>
      </w:pPr>
      <w:rPr>
        <w:rFonts w:ascii="Wingdings" w:hAnsi="Wingdings" w:hint="default"/>
        <w:sz w:val="20"/>
      </w:rPr>
    </w:lvl>
    <w:lvl w:ilvl="4" w:tplc="50F6722E">
      <w:start w:val="1"/>
      <w:numFmt w:val="bullet"/>
      <w:lvlText w:val=""/>
      <w:lvlJc w:val="left"/>
      <w:pPr>
        <w:tabs>
          <w:tab w:val="num" w:pos="3600"/>
        </w:tabs>
        <w:ind w:left="3600" w:hanging="360"/>
      </w:pPr>
      <w:rPr>
        <w:rFonts w:ascii="Wingdings" w:hAnsi="Wingdings" w:hint="default"/>
        <w:sz w:val="20"/>
      </w:rPr>
    </w:lvl>
    <w:lvl w:ilvl="5" w:tplc="DDEAFFC6">
      <w:start w:val="1"/>
      <w:numFmt w:val="bullet"/>
      <w:lvlText w:val=""/>
      <w:lvlJc w:val="left"/>
      <w:pPr>
        <w:tabs>
          <w:tab w:val="num" w:pos="4320"/>
        </w:tabs>
        <w:ind w:left="4320" w:hanging="360"/>
      </w:pPr>
      <w:rPr>
        <w:rFonts w:ascii="Wingdings" w:hAnsi="Wingdings" w:hint="default"/>
        <w:sz w:val="20"/>
      </w:rPr>
    </w:lvl>
    <w:lvl w:ilvl="6" w:tplc="D1B0E1FA">
      <w:start w:val="1"/>
      <w:numFmt w:val="bullet"/>
      <w:lvlText w:val=""/>
      <w:lvlJc w:val="left"/>
      <w:pPr>
        <w:tabs>
          <w:tab w:val="num" w:pos="5040"/>
        </w:tabs>
        <w:ind w:left="5040" w:hanging="360"/>
      </w:pPr>
      <w:rPr>
        <w:rFonts w:ascii="Wingdings" w:hAnsi="Wingdings" w:hint="default"/>
        <w:sz w:val="20"/>
      </w:rPr>
    </w:lvl>
    <w:lvl w:ilvl="7" w:tplc="DDDCFA2C">
      <w:start w:val="1"/>
      <w:numFmt w:val="bullet"/>
      <w:lvlText w:val=""/>
      <w:lvlJc w:val="left"/>
      <w:pPr>
        <w:tabs>
          <w:tab w:val="num" w:pos="5760"/>
        </w:tabs>
        <w:ind w:left="5760" w:hanging="360"/>
      </w:pPr>
      <w:rPr>
        <w:rFonts w:ascii="Wingdings" w:hAnsi="Wingdings" w:hint="default"/>
        <w:sz w:val="20"/>
      </w:rPr>
    </w:lvl>
    <w:lvl w:ilvl="8" w:tplc="14845236">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4066E9E"/>
    <w:multiLevelType w:val="hybridMultilevel"/>
    <w:tmpl w:val="FFC4A748"/>
    <w:lvl w:ilvl="0" w:tplc="1BF6FA94">
      <w:start w:val="1"/>
      <w:numFmt w:val="bullet"/>
      <w:lvlText w:val=""/>
      <w:lvlJc w:val="left"/>
      <w:pPr>
        <w:tabs>
          <w:tab w:val="num" w:pos="720"/>
        </w:tabs>
        <w:ind w:left="720" w:hanging="360"/>
      </w:pPr>
      <w:rPr>
        <w:rFonts w:ascii="Symbol" w:hAnsi="Symbol" w:hint="default"/>
        <w:sz w:val="20"/>
      </w:rPr>
    </w:lvl>
    <w:lvl w:ilvl="1" w:tplc="9E5A62E4">
      <w:start w:val="1"/>
      <w:numFmt w:val="bullet"/>
      <w:lvlText w:val="o"/>
      <w:lvlJc w:val="left"/>
      <w:pPr>
        <w:tabs>
          <w:tab w:val="num" w:pos="1440"/>
        </w:tabs>
        <w:ind w:left="1440" w:hanging="360"/>
      </w:pPr>
      <w:rPr>
        <w:rFonts w:ascii="Courier New" w:hAnsi="Courier New" w:hint="default"/>
        <w:sz w:val="20"/>
      </w:rPr>
    </w:lvl>
    <w:lvl w:ilvl="2" w:tplc="3350F412">
      <w:start w:val="1"/>
      <w:numFmt w:val="bullet"/>
      <w:lvlText w:val=""/>
      <w:lvlJc w:val="left"/>
      <w:pPr>
        <w:tabs>
          <w:tab w:val="num" w:pos="2160"/>
        </w:tabs>
        <w:ind w:left="2160" w:hanging="360"/>
      </w:pPr>
      <w:rPr>
        <w:rFonts w:ascii="Wingdings" w:hAnsi="Wingdings" w:hint="default"/>
        <w:sz w:val="20"/>
      </w:rPr>
    </w:lvl>
    <w:lvl w:ilvl="3" w:tplc="E6EEBB9C">
      <w:start w:val="1"/>
      <w:numFmt w:val="bullet"/>
      <w:lvlText w:val=""/>
      <w:lvlJc w:val="left"/>
      <w:pPr>
        <w:tabs>
          <w:tab w:val="num" w:pos="2880"/>
        </w:tabs>
        <w:ind w:left="2880" w:hanging="360"/>
      </w:pPr>
      <w:rPr>
        <w:rFonts w:ascii="Wingdings" w:hAnsi="Wingdings" w:hint="default"/>
        <w:sz w:val="20"/>
      </w:rPr>
    </w:lvl>
    <w:lvl w:ilvl="4" w:tplc="0672C29A">
      <w:start w:val="1"/>
      <w:numFmt w:val="bullet"/>
      <w:lvlText w:val=""/>
      <w:lvlJc w:val="left"/>
      <w:pPr>
        <w:tabs>
          <w:tab w:val="num" w:pos="3600"/>
        </w:tabs>
        <w:ind w:left="3600" w:hanging="360"/>
      </w:pPr>
      <w:rPr>
        <w:rFonts w:ascii="Wingdings" w:hAnsi="Wingdings" w:hint="default"/>
        <w:sz w:val="20"/>
      </w:rPr>
    </w:lvl>
    <w:lvl w:ilvl="5" w:tplc="29C26828">
      <w:start w:val="1"/>
      <w:numFmt w:val="bullet"/>
      <w:lvlText w:val=""/>
      <w:lvlJc w:val="left"/>
      <w:pPr>
        <w:tabs>
          <w:tab w:val="num" w:pos="4320"/>
        </w:tabs>
        <w:ind w:left="4320" w:hanging="360"/>
      </w:pPr>
      <w:rPr>
        <w:rFonts w:ascii="Wingdings" w:hAnsi="Wingdings" w:hint="default"/>
        <w:sz w:val="20"/>
      </w:rPr>
    </w:lvl>
    <w:lvl w:ilvl="6" w:tplc="41D29B70">
      <w:start w:val="1"/>
      <w:numFmt w:val="bullet"/>
      <w:lvlText w:val=""/>
      <w:lvlJc w:val="left"/>
      <w:pPr>
        <w:tabs>
          <w:tab w:val="num" w:pos="5040"/>
        </w:tabs>
        <w:ind w:left="5040" w:hanging="360"/>
      </w:pPr>
      <w:rPr>
        <w:rFonts w:ascii="Wingdings" w:hAnsi="Wingdings" w:hint="default"/>
        <w:sz w:val="20"/>
      </w:rPr>
    </w:lvl>
    <w:lvl w:ilvl="7" w:tplc="C296AC0A">
      <w:start w:val="1"/>
      <w:numFmt w:val="bullet"/>
      <w:lvlText w:val=""/>
      <w:lvlJc w:val="left"/>
      <w:pPr>
        <w:tabs>
          <w:tab w:val="num" w:pos="5760"/>
        </w:tabs>
        <w:ind w:left="5760" w:hanging="360"/>
      </w:pPr>
      <w:rPr>
        <w:rFonts w:ascii="Wingdings" w:hAnsi="Wingdings" w:hint="default"/>
        <w:sz w:val="20"/>
      </w:rPr>
    </w:lvl>
    <w:lvl w:ilvl="8" w:tplc="7A4C35AC">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8B175D3"/>
    <w:multiLevelType w:val="hybridMultilevel"/>
    <w:tmpl w:val="E72886FC"/>
    <w:lvl w:ilvl="0" w:tplc="017C6D34">
      <w:start w:val="1"/>
      <w:numFmt w:val="decimal"/>
      <w:lvlText w:val="%1."/>
      <w:lvlJc w:val="left"/>
      <w:pPr>
        <w:tabs>
          <w:tab w:val="num" w:pos="360"/>
        </w:tabs>
        <w:ind w:left="360" w:hanging="360"/>
      </w:pPr>
      <w:rPr>
        <w:rFonts w:hint="default"/>
      </w:rPr>
    </w:lvl>
    <w:lvl w:ilvl="1" w:tplc="DA5E01FA">
      <w:start w:val="1"/>
      <w:numFmt w:val="lowerLetter"/>
      <w:lvlText w:val="%2."/>
      <w:lvlJc w:val="left"/>
      <w:pPr>
        <w:tabs>
          <w:tab w:val="num" w:pos="1080"/>
        </w:tabs>
        <w:ind w:left="1080" w:hanging="360"/>
      </w:pPr>
    </w:lvl>
    <w:lvl w:ilvl="2" w:tplc="1C9017EC">
      <w:start w:val="1"/>
      <w:numFmt w:val="lowerRoman"/>
      <w:lvlText w:val="%3."/>
      <w:lvlJc w:val="right"/>
      <w:pPr>
        <w:tabs>
          <w:tab w:val="num" w:pos="1800"/>
        </w:tabs>
        <w:ind w:left="1800" w:hanging="180"/>
      </w:pPr>
    </w:lvl>
    <w:lvl w:ilvl="3" w:tplc="0C50BB54">
      <w:start w:val="1"/>
      <w:numFmt w:val="decimal"/>
      <w:lvlText w:val="%4."/>
      <w:lvlJc w:val="left"/>
      <w:pPr>
        <w:tabs>
          <w:tab w:val="num" w:pos="2520"/>
        </w:tabs>
        <w:ind w:left="2520" w:hanging="360"/>
      </w:pPr>
    </w:lvl>
    <w:lvl w:ilvl="4" w:tplc="1BA02C6A">
      <w:start w:val="1"/>
      <w:numFmt w:val="lowerLetter"/>
      <w:lvlText w:val="%5."/>
      <w:lvlJc w:val="left"/>
      <w:pPr>
        <w:tabs>
          <w:tab w:val="num" w:pos="3240"/>
        </w:tabs>
        <w:ind w:left="3240" w:hanging="360"/>
      </w:pPr>
    </w:lvl>
    <w:lvl w:ilvl="5" w:tplc="59D824E8">
      <w:start w:val="1"/>
      <w:numFmt w:val="lowerRoman"/>
      <w:lvlText w:val="%6."/>
      <w:lvlJc w:val="right"/>
      <w:pPr>
        <w:tabs>
          <w:tab w:val="num" w:pos="3960"/>
        </w:tabs>
        <w:ind w:left="3960" w:hanging="180"/>
      </w:pPr>
    </w:lvl>
    <w:lvl w:ilvl="6" w:tplc="3552E1AE">
      <w:start w:val="1"/>
      <w:numFmt w:val="decimal"/>
      <w:lvlText w:val="%7."/>
      <w:lvlJc w:val="left"/>
      <w:pPr>
        <w:tabs>
          <w:tab w:val="num" w:pos="4680"/>
        </w:tabs>
        <w:ind w:left="4680" w:hanging="360"/>
      </w:pPr>
    </w:lvl>
    <w:lvl w:ilvl="7" w:tplc="67522882">
      <w:start w:val="1"/>
      <w:numFmt w:val="lowerLetter"/>
      <w:lvlText w:val="%8."/>
      <w:lvlJc w:val="left"/>
      <w:pPr>
        <w:tabs>
          <w:tab w:val="num" w:pos="5400"/>
        </w:tabs>
        <w:ind w:left="5400" w:hanging="360"/>
      </w:pPr>
    </w:lvl>
    <w:lvl w:ilvl="8" w:tplc="895ABBE2">
      <w:start w:val="1"/>
      <w:numFmt w:val="lowerRoman"/>
      <w:lvlText w:val="%9."/>
      <w:lvlJc w:val="right"/>
      <w:pPr>
        <w:tabs>
          <w:tab w:val="num" w:pos="6120"/>
        </w:tabs>
        <w:ind w:left="6120" w:hanging="180"/>
      </w:pPr>
    </w:lvl>
  </w:abstractNum>
  <w:abstractNum w:abstractNumId="8" w15:restartNumberingAfterBreak="0">
    <w:nsid w:val="4A4A2C38"/>
    <w:multiLevelType w:val="multilevel"/>
    <w:tmpl w:val="96DCEBE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5970657E"/>
    <w:multiLevelType w:val="hybridMultilevel"/>
    <w:tmpl w:val="9940B88E"/>
    <w:lvl w:ilvl="0" w:tplc="9E9C33A2">
      <w:start w:val="1"/>
      <w:numFmt w:val="bullet"/>
      <w:lvlText w:val=""/>
      <w:lvlJc w:val="left"/>
      <w:pPr>
        <w:tabs>
          <w:tab w:val="num" w:pos="720"/>
        </w:tabs>
        <w:ind w:left="720" w:hanging="360"/>
      </w:pPr>
      <w:rPr>
        <w:rFonts w:ascii="Symbol" w:hAnsi="Symbol" w:hint="default"/>
        <w:sz w:val="20"/>
      </w:rPr>
    </w:lvl>
    <w:lvl w:ilvl="1" w:tplc="2596718A">
      <w:start w:val="1"/>
      <w:numFmt w:val="bullet"/>
      <w:lvlText w:val="o"/>
      <w:lvlJc w:val="left"/>
      <w:pPr>
        <w:tabs>
          <w:tab w:val="num" w:pos="1440"/>
        </w:tabs>
        <w:ind w:left="1440" w:hanging="360"/>
      </w:pPr>
      <w:rPr>
        <w:rFonts w:ascii="Courier New" w:hAnsi="Courier New" w:hint="default"/>
        <w:sz w:val="20"/>
      </w:rPr>
    </w:lvl>
    <w:lvl w:ilvl="2" w:tplc="23746246">
      <w:start w:val="1"/>
      <w:numFmt w:val="bullet"/>
      <w:lvlText w:val=""/>
      <w:lvlJc w:val="left"/>
      <w:pPr>
        <w:tabs>
          <w:tab w:val="num" w:pos="2160"/>
        </w:tabs>
        <w:ind w:left="2160" w:hanging="360"/>
      </w:pPr>
      <w:rPr>
        <w:rFonts w:ascii="Wingdings" w:hAnsi="Wingdings" w:hint="default"/>
        <w:sz w:val="20"/>
      </w:rPr>
    </w:lvl>
    <w:lvl w:ilvl="3" w:tplc="72E07476">
      <w:start w:val="1"/>
      <w:numFmt w:val="bullet"/>
      <w:lvlText w:val=""/>
      <w:lvlJc w:val="left"/>
      <w:pPr>
        <w:tabs>
          <w:tab w:val="num" w:pos="2880"/>
        </w:tabs>
        <w:ind w:left="2880" w:hanging="360"/>
      </w:pPr>
      <w:rPr>
        <w:rFonts w:ascii="Wingdings" w:hAnsi="Wingdings" w:hint="default"/>
        <w:sz w:val="20"/>
      </w:rPr>
    </w:lvl>
    <w:lvl w:ilvl="4" w:tplc="36E07A4A">
      <w:start w:val="1"/>
      <w:numFmt w:val="bullet"/>
      <w:lvlText w:val=""/>
      <w:lvlJc w:val="left"/>
      <w:pPr>
        <w:tabs>
          <w:tab w:val="num" w:pos="3600"/>
        </w:tabs>
        <w:ind w:left="3600" w:hanging="360"/>
      </w:pPr>
      <w:rPr>
        <w:rFonts w:ascii="Wingdings" w:hAnsi="Wingdings" w:hint="default"/>
        <w:sz w:val="20"/>
      </w:rPr>
    </w:lvl>
    <w:lvl w:ilvl="5" w:tplc="D4625BA0">
      <w:start w:val="1"/>
      <w:numFmt w:val="bullet"/>
      <w:lvlText w:val=""/>
      <w:lvlJc w:val="left"/>
      <w:pPr>
        <w:tabs>
          <w:tab w:val="num" w:pos="4320"/>
        </w:tabs>
        <w:ind w:left="4320" w:hanging="360"/>
      </w:pPr>
      <w:rPr>
        <w:rFonts w:ascii="Wingdings" w:hAnsi="Wingdings" w:hint="default"/>
        <w:sz w:val="20"/>
      </w:rPr>
    </w:lvl>
    <w:lvl w:ilvl="6" w:tplc="954E5AE2">
      <w:start w:val="1"/>
      <w:numFmt w:val="bullet"/>
      <w:lvlText w:val=""/>
      <w:lvlJc w:val="left"/>
      <w:pPr>
        <w:tabs>
          <w:tab w:val="num" w:pos="5040"/>
        </w:tabs>
        <w:ind w:left="5040" w:hanging="360"/>
      </w:pPr>
      <w:rPr>
        <w:rFonts w:ascii="Wingdings" w:hAnsi="Wingdings" w:hint="default"/>
        <w:sz w:val="20"/>
      </w:rPr>
    </w:lvl>
    <w:lvl w:ilvl="7" w:tplc="FD60FFD6">
      <w:start w:val="1"/>
      <w:numFmt w:val="bullet"/>
      <w:lvlText w:val=""/>
      <w:lvlJc w:val="left"/>
      <w:pPr>
        <w:tabs>
          <w:tab w:val="num" w:pos="5760"/>
        </w:tabs>
        <w:ind w:left="5760" w:hanging="360"/>
      </w:pPr>
      <w:rPr>
        <w:rFonts w:ascii="Wingdings" w:hAnsi="Wingdings" w:hint="default"/>
        <w:sz w:val="20"/>
      </w:rPr>
    </w:lvl>
    <w:lvl w:ilvl="8" w:tplc="61F42BEE">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A09494A"/>
    <w:multiLevelType w:val="hybridMultilevel"/>
    <w:tmpl w:val="CDC215A2"/>
    <w:lvl w:ilvl="0" w:tplc="2FA2C810">
      <w:start w:val="1"/>
      <w:numFmt w:val="bullet"/>
      <w:lvlText w:val=""/>
      <w:lvlJc w:val="left"/>
      <w:pPr>
        <w:tabs>
          <w:tab w:val="num" w:pos="720"/>
        </w:tabs>
        <w:ind w:left="720" w:hanging="360"/>
      </w:pPr>
      <w:rPr>
        <w:rFonts w:ascii="Symbol" w:hAnsi="Symbol" w:hint="default"/>
        <w:sz w:val="20"/>
      </w:rPr>
    </w:lvl>
    <w:lvl w:ilvl="1" w:tplc="BAAE2F24">
      <w:start w:val="1"/>
      <w:numFmt w:val="bullet"/>
      <w:lvlText w:val="o"/>
      <w:lvlJc w:val="left"/>
      <w:pPr>
        <w:tabs>
          <w:tab w:val="num" w:pos="1440"/>
        </w:tabs>
        <w:ind w:left="1440" w:hanging="360"/>
      </w:pPr>
      <w:rPr>
        <w:rFonts w:ascii="Courier New" w:hAnsi="Courier New" w:hint="default"/>
        <w:sz w:val="20"/>
      </w:rPr>
    </w:lvl>
    <w:lvl w:ilvl="2" w:tplc="FC841D6A">
      <w:start w:val="1"/>
      <w:numFmt w:val="bullet"/>
      <w:lvlText w:val=""/>
      <w:lvlJc w:val="left"/>
      <w:pPr>
        <w:tabs>
          <w:tab w:val="num" w:pos="2160"/>
        </w:tabs>
        <w:ind w:left="2160" w:hanging="360"/>
      </w:pPr>
      <w:rPr>
        <w:rFonts w:ascii="Wingdings" w:hAnsi="Wingdings" w:hint="default"/>
        <w:sz w:val="20"/>
      </w:rPr>
    </w:lvl>
    <w:lvl w:ilvl="3" w:tplc="BDD4F12E">
      <w:start w:val="1"/>
      <w:numFmt w:val="bullet"/>
      <w:lvlText w:val=""/>
      <w:lvlJc w:val="left"/>
      <w:pPr>
        <w:tabs>
          <w:tab w:val="num" w:pos="2880"/>
        </w:tabs>
        <w:ind w:left="2880" w:hanging="360"/>
      </w:pPr>
      <w:rPr>
        <w:rFonts w:ascii="Wingdings" w:hAnsi="Wingdings" w:hint="default"/>
        <w:sz w:val="20"/>
      </w:rPr>
    </w:lvl>
    <w:lvl w:ilvl="4" w:tplc="348436D0">
      <w:start w:val="1"/>
      <w:numFmt w:val="bullet"/>
      <w:lvlText w:val=""/>
      <w:lvlJc w:val="left"/>
      <w:pPr>
        <w:tabs>
          <w:tab w:val="num" w:pos="3600"/>
        </w:tabs>
        <w:ind w:left="3600" w:hanging="360"/>
      </w:pPr>
      <w:rPr>
        <w:rFonts w:ascii="Wingdings" w:hAnsi="Wingdings" w:hint="default"/>
        <w:sz w:val="20"/>
      </w:rPr>
    </w:lvl>
    <w:lvl w:ilvl="5" w:tplc="2862B0B8">
      <w:start w:val="1"/>
      <w:numFmt w:val="bullet"/>
      <w:lvlText w:val=""/>
      <w:lvlJc w:val="left"/>
      <w:pPr>
        <w:tabs>
          <w:tab w:val="num" w:pos="4320"/>
        </w:tabs>
        <w:ind w:left="4320" w:hanging="360"/>
      </w:pPr>
      <w:rPr>
        <w:rFonts w:ascii="Wingdings" w:hAnsi="Wingdings" w:hint="default"/>
        <w:sz w:val="20"/>
      </w:rPr>
    </w:lvl>
    <w:lvl w:ilvl="6" w:tplc="1FF20682">
      <w:start w:val="1"/>
      <w:numFmt w:val="bullet"/>
      <w:lvlText w:val=""/>
      <w:lvlJc w:val="left"/>
      <w:pPr>
        <w:tabs>
          <w:tab w:val="num" w:pos="5040"/>
        </w:tabs>
        <w:ind w:left="5040" w:hanging="360"/>
      </w:pPr>
      <w:rPr>
        <w:rFonts w:ascii="Wingdings" w:hAnsi="Wingdings" w:hint="default"/>
        <w:sz w:val="20"/>
      </w:rPr>
    </w:lvl>
    <w:lvl w:ilvl="7" w:tplc="F74838C4">
      <w:start w:val="1"/>
      <w:numFmt w:val="bullet"/>
      <w:lvlText w:val=""/>
      <w:lvlJc w:val="left"/>
      <w:pPr>
        <w:tabs>
          <w:tab w:val="num" w:pos="5760"/>
        </w:tabs>
        <w:ind w:left="5760" w:hanging="360"/>
      </w:pPr>
      <w:rPr>
        <w:rFonts w:ascii="Wingdings" w:hAnsi="Wingdings" w:hint="default"/>
        <w:sz w:val="20"/>
      </w:rPr>
    </w:lvl>
    <w:lvl w:ilvl="8" w:tplc="14A67D26">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6173FCF"/>
    <w:multiLevelType w:val="hybridMultilevel"/>
    <w:tmpl w:val="3EE8BD42"/>
    <w:lvl w:ilvl="0" w:tplc="1DC68730">
      <w:start w:val="1"/>
      <w:numFmt w:val="decimal"/>
      <w:lvlText w:val="%1."/>
      <w:lvlJc w:val="left"/>
      <w:pPr>
        <w:tabs>
          <w:tab w:val="num" w:pos="720"/>
        </w:tabs>
        <w:ind w:left="720" w:hanging="360"/>
      </w:pPr>
    </w:lvl>
    <w:lvl w:ilvl="1" w:tplc="D4543E00">
      <w:start w:val="1"/>
      <w:numFmt w:val="decimal"/>
      <w:lvlText w:val="%2."/>
      <w:lvlJc w:val="left"/>
      <w:pPr>
        <w:tabs>
          <w:tab w:val="num" w:pos="1440"/>
        </w:tabs>
        <w:ind w:left="1440" w:hanging="360"/>
      </w:pPr>
    </w:lvl>
    <w:lvl w:ilvl="2" w:tplc="08587374">
      <w:start w:val="1"/>
      <w:numFmt w:val="decimal"/>
      <w:lvlText w:val="%3."/>
      <w:lvlJc w:val="left"/>
      <w:pPr>
        <w:tabs>
          <w:tab w:val="num" w:pos="2160"/>
        </w:tabs>
        <w:ind w:left="2160" w:hanging="360"/>
      </w:pPr>
    </w:lvl>
    <w:lvl w:ilvl="3" w:tplc="91C46F76">
      <w:start w:val="1"/>
      <w:numFmt w:val="decimal"/>
      <w:lvlText w:val="%4."/>
      <w:lvlJc w:val="left"/>
      <w:pPr>
        <w:tabs>
          <w:tab w:val="num" w:pos="2880"/>
        </w:tabs>
        <w:ind w:left="2880" w:hanging="360"/>
      </w:pPr>
    </w:lvl>
    <w:lvl w:ilvl="4" w:tplc="94D07404">
      <w:start w:val="1"/>
      <w:numFmt w:val="decimal"/>
      <w:lvlText w:val="%5."/>
      <w:lvlJc w:val="left"/>
      <w:pPr>
        <w:tabs>
          <w:tab w:val="num" w:pos="3600"/>
        </w:tabs>
        <w:ind w:left="3600" w:hanging="360"/>
      </w:pPr>
    </w:lvl>
    <w:lvl w:ilvl="5" w:tplc="19AE715A">
      <w:start w:val="1"/>
      <w:numFmt w:val="decimal"/>
      <w:lvlText w:val="%6."/>
      <w:lvlJc w:val="left"/>
      <w:pPr>
        <w:tabs>
          <w:tab w:val="num" w:pos="4320"/>
        </w:tabs>
        <w:ind w:left="4320" w:hanging="360"/>
      </w:pPr>
    </w:lvl>
    <w:lvl w:ilvl="6" w:tplc="E27EBE64">
      <w:start w:val="1"/>
      <w:numFmt w:val="decimal"/>
      <w:lvlText w:val="%7."/>
      <w:lvlJc w:val="left"/>
      <w:pPr>
        <w:tabs>
          <w:tab w:val="num" w:pos="5040"/>
        </w:tabs>
        <w:ind w:left="5040" w:hanging="360"/>
      </w:pPr>
    </w:lvl>
    <w:lvl w:ilvl="7" w:tplc="9314DB70">
      <w:start w:val="1"/>
      <w:numFmt w:val="decimal"/>
      <w:lvlText w:val="%8."/>
      <w:lvlJc w:val="left"/>
      <w:pPr>
        <w:tabs>
          <w:tab w:val="num" w:pos="5760"/>
        </w:tabs>
        <w:ind w:left="5760" w:hanging="360"/>
      </w:pPr>
    </w:lvl>
    <w:lvl w:ilvl="8" w:tplc="D83AB3CA">
      <w:start w:val="1"/>
      <w:numFmt w:val="decimal"/>
      <w:lvlText w:val="%9."/>
      <w:lvlJc w:val="left"/>
      <w:pPr>
        <w:tabs>
          <w:tab w:val="num" w:pos="6480"/>
        </w:tabs>
        <w:ind w:left="6480" w:hanging="360"/>
      </w:pPr>
    </w:lvl>
  </w:abstractNum>
  <w:abstractNum w:abstractNumId="12" w15:restartNumberingAfterBreak="0">
    <w:nsid w:val="7B7A44C6"/>
    <w:multiLevelType w:val="hybridMultilevel"/>
    <w:tmpl w:val="45AAF4D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16cid:durableId="522205711">
    <w:abstractNumId w:val="0"/>
  </w:num>
  <w:num w:numId="2" w16cid:durableId="1385176765">
    <w:abstractNumId w:val="1"/>
  </w:num>
  <w:num w:numId="3" w16cid:durableId="1271470502">
    <w:abstractNumId w:val="7"/>
  </w:num>
  <w:num w:numId="4" w16cid:durableId="171379740">
    <w:abstractNumId w:val="8"/>
  </w:num>
  <w:num w:numId="5" w16cid:durableId="1192497017">
    <w:abstractNumId w:val="6"/>
  </w:num>
  <w:num w:numId="6" w16cid:durableId="885528035">
    <w:abstractNumId w:val="3"/>
  </w:num>
  <w:num w:numId="7" w16cid:durableId="1566336221">
    <w:abstractNumId w:val="9"/>
  </w:num>
  <w:num w:numId="8" w16cid:durableId="1106651660">
    <w:abstractNumId w:val="10"/>
  </w:num>
  <w:num w:numId="9" w16cid:durableId="1913664004">
    <w:abstractNumId w:val="5"/>
  </w:num>
  <w:num w:numId="10" w16cid:durableId="113526087">
    <w:abstractNumId w:val="2"/>
  </w:num>
  <w:num w:numId="11" w16cid:durableId="1177118668">
    <w:abstractNumId w:val="4"/>
  </w:num>
  <w:num w:numId="12" w16cid:durableId="668564340">
    <w:abstractNumId w:val="11"/>
  </w:num>
  <w:num w:numId="13" w16cid:durableId="21217975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Ильяшевич Марианна Викторовна">
    <w15:presenceInfo w15:providerId="None" w15:userId="Ильяшевич Марианна Викторовна"/>
  </w15:person>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50E7"/>
    <w:rsid w:val="00012F68"/>
    <w:rsid w:val="000156C2"/>
    <w:rsid w:val="0003774E"/>
    <w:rsid w:val="00046B64"/>
    <w:rsid w:val="00087567"/>
    <w:rsid w:val="000B1320"/>
    <w:rsid w:val="000B2514"/>
    <w:rsid w:val="000C3198"/>
    <w:rsid w:val="00115671"/>
    <w:rsid w:val="0012702F"/>
    <w:rsid w:val="001353EE"/>
    <w:rsid w:val="00156FEC"/>
    <w:rsid w:val="001724A7"/>
    <w:rsid w:val="001761FA"/>
    <w:rsid w:val="001C3ED2"/>
    <w:rsid w:val="001D37E0"/>
    <w:rsid w:val="002824AF"/>
    <w:rsid w:val="00291396"/>
    <w:rsid w:val="0033184C"/>
    <w:rsid w:val="003676C0"/>
    <w:rsid w:val="003B345A"/>
    <w:rsid w:val="003D71B1"/>
    <w:rsid w:val="00404262"/>
    <w:rsid w:val="00453325"/>
    <w:rsid w:val="004A1A15"/>
    <w:rsid w:val="004F14FE"/>
    <w:rsid w:val="004F1E9C"/>
    <w:rsid w:val="00527C29"/>
    <w:rsid w:val="005B667F"/>
    <w:rsid w:val="005F3A7E"/>
    <w:rsid w:val="00600F02"/>
    <w:rsid w:val="00690C2F"/>
    <w:rsid w:val="00695B2B"/>
    <w:rsid w:val="006A67D7"/>
    <w:rsid w:val="006F6D7E"/>
    <w:rsid w:val="007258E5"/>
    <w:rsid w:val="007319D9"/>
    <w:rsid w:val="007D7FA8"/>
    <w:rsid w:val="007E64BA"/>
    <w:rsid w:val="007F2BDF"/>
    <w:rsid w:val="00813B90"/>
    <w:rsid w:val="008A18CA"/>
    <w:rsid w:val="008C1BBA"/>
    <w:rsid w:val="009044E5"/>
    <w:rsid w:val="00914953"/>
    <w:rsid w:val="00923505"/>
    <w:rsid w:val="00945B5F"/>
    <w:rsid w:val="009B1F61"/>
    <w:rsid w:val="009C2F0A"/>
    <w:rsid w:val="009D5045"/>
    <w:rsid w:val="009F7159"/>
    <w:rsid w:val="00B00092"/>
    <w:rsid w:val="00B64773"/>
    <w:rsid w:val="00BC6C22"/>
    <w:rsid w:val="00BF4958"/>
    <w:rsid w:val="00BF5B57"/>
    <w:rsid w:val="00C0301B"/>
    <w:rsid w:val="00C24CA8"/>
    <w:rsid w:val="00C80239"/>
    <w:rsid w:val="00CA2D0B"/>
    <w:rsid w:val="00CE2382"/>
    <w:rsid w:val="00D0039E"/>
    <w:rsid w:val="00D112F5"/>
    <w:rsid w:val="00D303D2"/>
    <w:rsid w:val="00D3672E"/>
    <w:rsid w:val="00D368CF"/>
    <w:rsid w:val="00D5268D"/>
    <w:rsid w:val="00D56C25"/>
    <w:rsid w:val="00D56D5E"/>
    <w:rsid w:val="00D81E63"/>
    <w:rsid w:val="00D8283B"/>
    <w:rsid w:val="00DA50E7"/>
    <w:rsid w:val="00DC56FA"/>
    <w:rsid w:val="00DD3B6D"/>
    <w:rsid w:val="00E134B0"/>
    <w:rsid w:val="00E16A8C"/>
    <w:rsid w:val="00E42FEE"/>
    <w:rsid w:val="00E6489D"/>
    <w:rsid w:val="00E64D16"/>
    <w:rsid w:val="00E71AD8"/>
    <w:rsid w:val="00E8312A"/>
    <w:rsid w:val="00EA6CBF"/>
    <w:rsid w:val="00ED7473"/>
    <w:rsid w:val="00F15BEC"/>
    <w:rsid w:val="00F75635"/>
    <w:rsid w:val="00FA1075"/>
    <w:rsid w:val="00FE4974"/>
    <w:rsid w:val="00FF2C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31AA0"/>
  <w15:docId w15:val="{99C18E88-A49F-4899-9EF6-6683B5292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rPr>
      <w:rFonts w:hAnsi="Times New Roman"/>
      <w:sz w:val="24"/>
      <w:szCs w:val="24"/>
    </w:rPr>
  </w:style>
  <w:style w:type="paragraph" w:styleId="1">
    <w:name w:val="heading 1"/>
    <w:basedOn w:val="a"/>
    <w:next w:val="a"/>
    <w:link w:val="10"/>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Заголовок Знак"/>
    <w:basedOn w:val="a0"/>
    <w:link w:val="a4"/>
    <w:uiPriority w:val="10"/>
    <w:rPr>
      <w:sz w:val="48"/>
      <w:szCs w:val="48"/>
    </w:rPr>
  </w:style>
  <w:style w:type="paragraph" w:styleId="a6">
    <w:name w:val="Subtitle"/>
    <w:basedOn w:val="a"/>
    <w:next w:val="a"/>
    <w:link w:val="a7"/>
    <w:uiPriority w:val="11"/>
    <w:qFormat/>
    <w:pPr>
      <w:spacing w:before="200" w:after="200"/>
    </w:p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7">
    <w:name w:val="Grid Table 7 Colorful"/>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b">
    <w:name w:val="endnote text"/>
    <w:basedOn w:val="a"/>
    <w:link w:val="ac"/>
    <w:uiPriority w:val="99"/>
    <w:semiHidden/>
    <w:unhideWhenUsed/>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e">
    <w:name w:val="TOC Heading"/>
    <w:uiPriority w:val="39"/>
    <w:unhideWhenUsed/>
    <w:qFormat/>
  </w:style>
  <w:style w:type="paragraph" w:styleId="af">
    <w:name w:val="table of figures"/>
    <w:basedOn w:val="a"/>
    <w:next w:val="a"/>
    <w:uiPriority w:val="99"/>
    <w:unhideWhenUsed/>
  </w:style>
  <w:style w:type="paragraph" w:customStyle="1" w:styleId="Style1">
    <w:name w:val="Style1"/>
    <w:basedOn w:val="a"/>
    <w:uiPriority w:val="99"/>
  </w:style>
  <w:style w:type="paragraph" w:customStyle="1" w:styleId="Style2">
    <w:name w:val="Style2"/>
    <w:basedOn w:val="a"/>
    <w:uiPriority w:val="99"/>
  </w:style>
  <w:style w:type="paragraph" w:customStyle="1" w:styleId="Style3">
    <w:name w:val="Style3"/>
    <w:basedOn w:val="a"/>
    <w:uiPriority w:val="99"/>
    <w:pPr>
      <w:spacing w:line="403" w:lineRule="exact"/>
      <w:jc w:val="center"/>
    </w:pPr>
  </w:style>
  <w:style w:type="paragraph" w:customStyle="1" w:styleId="Style4">
    <w:name w:val="Style4"/>
    <w:basedOn w:val="a"/>
    <w:uiPriority w:val="99"/>
  </w:style>
  <w:style w:type="paragraph" w:customStyle="1" w:styleId="Style5">
    <w:name w:val="Style5"/>
    <w:basedOn w:val="a"/>
    <w:uiPriority w:val="99"/>
    <w:pPr>
      <w:spacing w:line="389" w:lineRule="exact"/>
      <w:ind w:firstLine="1066"/>
    </w:pPr>
  </w:style>
  <w:style w:type="paragraph" w:customStyle="1" w:styleId="Style6">
    <w:name w:val="Style6"/>
    <w:basedOn w:val="a"/>
    <w:uiPriority w:val="99"/>
  </w:style>
  <w:style w:type="paragraph" w:customStyle="1" w:styleId="Style7">
    <w:name w:val="Style7"/>
    <w:basedOn w:val="a"/>
    <w:uiPriority w:val="99"/>
  </w:style>
  <w:style w:type="paragraph" w:customStyle="1" w:styleId="Style8">
    <w:name w:val="Style8"/>
    <w:basedOn w:val="a"/>
    <w:uiPriority w:val="99"/>
    <w:pPr>
      <w:spacing w:line="398" w:lineRule="exact"/>
      <w:jc w:val="center"/>
    </w:pPr>
  </w:style>
  <w:style w:type="paragraph" w:customStyle="1" w:styleId="Style9">
    <w:name w:val="Style9"/>
    <w:basedOn w:val="a"/>
    <w:uiPriority w:val="99"/>
  </w:style>
  <w:style w:type="paragraph" w:customStyle="1" w:styleId="Style10">
    <w:name w:val="Style10"/>
    <w:basedOn w:val="a"/>
    <w:uiPriority w:val="99"/>
  </w:style>
  <w:style w:type="paragraph" w:customStyle="1" w:styleId="Style11">
    <w:name w:val="Style11"/>
    <w:basedOn w:val="a"/>
    <w:uiPriority w:val="99"/>
  </w:style>
  <w:style w:type="paragraph" w:customStyle="1" w:styleId="Style12">
    <w:name w:val="Style12"/>
    <w:basedOn w:val="a"/>
    <w:uiPriority w:val="99"/>
  </w:style>
  <w:style w:type="paragraph" w:customStyle="1" w:styleId="Style13">
    <w:name w:val="Style13"/>
    <w:basedOn w:val="a"/>
    <w:uiPriority w:val="99"/>
  </w:style>
  <w:style w:type="paragraph" w:customStyle="1" w:styleId="Style14">
    <w:name w:val="Style14"/>
    <w:basedOn w:val="a"/>
    <w:uiPriority w:val="99"/>
  </w:style>
  <w:style w:type="paragraph" w:customStyle="1" w:styleId="Style15">
    <w:name w:val="Style15"/>
    <w:basedOn w:val="a"/>
    <w:uiPriority w:val="99"/>
    <w:pPr>
      <w:spacing w:line="259" w:lineRule="exact"/>
    </w:pPr>
  </w:style>
  <w:style w:type="character" w:customStyle="1" w:styleId="FontStyle17">
    <w:name w:val="Font Style17"/>
    <w:uiPriority w:val="99"/>
    <w:rPr>
      <w:rFonts w:ascii="Arial Unicode MS" w:eastAsia="Arial Unicode MS" w:cs="Arial Unicode MS"/>
      <w:i/>
      <w:iCs/>
      <w:spacing w:val="-10"/>
      <w:sz w:val="18"/>
      <w:szCs w:val="18"/>
    </w:rPr>
  </w:style>
  <w:style w:type="character" w:customStyle="1" w:styleId="FontStyle18">
    <w:name w:val="Font Style18"/>
    <w:uiPriority w:val="99"/>
    <w:rPr>
      <w:rFonts w:ascii="Times New Roman" w:hAnsi="Times New Roman" w:cs="Times New Roman"/>
      <w:b/>
      <w:bCs/>
      <w:sz w:val="20"/>
      <w:szCs w:val="20"/>
    </w:rPr>
  </w:style>
  <w:style w:type="character" w:customStyle="1" w:styleId="FontStyle19">
    <w:name w:val="Font Style19"/>
    <w:uiPriority w:val="99"/>
    <w:rPr>
      <w:rFonts w:ascii="Times New Roman" w:hAnsi="Times New Roman" w:cs="Times New Roman"/>
      <w:sz w:val="22"/>
      <w:szCs w:val="22"/>
    </w:rPr>
  </w:style>
  <w:style w:type="character" w:customStyle="1" w:styleId="FontStyle20">
    <w:name w:val="Font Style20"/>
    <w:uiPriority w:val="99"/>
    <w:rPr>
      <w:rFonts w:ascii="Georgia" w:hAnsi="Georgia" w:cs="Georgia"/>
      <w:b/>
      <w:bCs/>
      <w:i/>
      <w:iCs/>
      <w:spacing w:val="-20"/>
      <w:sz w:val="16"/>
      <w:szCs w:val="16"/>
    </w:rPr>
  </w:style>
  <w:style w:type="character" w:customStyle="1" w:styleId="FontStyle21">
    <w:name w:val="Font Style21"/>
    <w:uiPriority w:val="99"/>
    <w:rPr>
      <w:rFonts w:ascii="Times New Roman" w:hAnsi="Times New Roman" w:cs="Times New Roman"/>
      <w:b/>
      <w:bCs/>
      <w:i/>
      <w:iCs/>
      <w:sz w:val="26"/>
      <w:szCs w:val="26"/>
    </w:rPr>
  </w:style>
  <w:style w:type="character" w:customStyle="1" w:styleId="FontStyle22">
    <w:name w:val="Font Style22"/>
    <w:uiPriority w:val="99"/>
    <w:rPr>
      <w:rFonts w:ascii="Times New Roman" w:hAnsi="Times New Roman" w:cs="Times New Roman"/>
      <w:spacing w:val="-10"/>
      <w:sz w:val="30"/>
      <w:szCs w:val="30"/>
    </w:rPr>
  </w:style>
  <w:style w:type="character" w:customStyle="1" w:styleId="FontStyle23">
    <w:name w:val="Font Style23"/>
    <w:uiPriority w:val="99"/>
    <w:rPr>
      <w:rFonts w:ascii="Times New Roman" w:hAnsi="Times New Roman" w:cs="Times New Roman"/>
      <w:i/>
      <w:iCs/>
      <w:sz w:val="20"/>
      <w:szCs w:val="20"/>
    </w:rPr>
  </w:style>
  <w:style w:type="character" w:customStyle="1" w:styleId="FontStyle24">
    <w:name w:val="Font Style24"/>
    <w:uiPriority w:val="99"/>
    <w:rPr>
      <w:rFonts w:ascii="Corbel" w:hAnsi="Corbel" w:cs="Corbel"/>
      <w:sz w:val="14"/>
      <w:szCs w:val="14"/>
    </w:rPr>
  </w:style>
  <w:style w:type="character" w:customStyle="1" w:styleId="FontStyle25">
    <w:name w:val="Font Style25"/>
    <w:uiPriority w:val="99"/>
    <w:rPr>
      <w:rFonts w:ascii="Times New Roman" w:hAnsi="Times New Roman" w:cs="Times New Roman"/>
      <w:sz w:val="20"/>
      <w:szCs w:val="20"/>
    </w:rPr>
  </w:style>
  <w:style w:type="character" w:styleId="af0">
    <w:name w:val="Hyperlink"/>
    <w:uiPriority w:val="99"/>
    <w:rPr>
      <w:color w:val="0066CC"/>
      <w:u w:val="single"/>
    </w:rPr>
  </w:style>
  <w:style w:type="paragraph" w:styleId="af1">
    <w:name w:val="header"/>
    <w:basedOn w:val="a"/>
    <w:link w:val="af2"/>
    <w:uiPriority w:val="99"/>
    <w:unhideWhenUsed/>
    <w:pPr>
      <w:tabs>
        <w:tab w:val="center" w:pos="4677"/>
        <w:tab w:val="right" w:pos="9355"/>
      </w:tabs>
    </w:pPr>
  </w:style>
  <w:style w:type="character" w:customStyle="1" w:styleId="af2">
    <w:name w:val="Верхний колонтитул Знак"/>
    <w:link w:val="af1"/>
    <w:uiPriority w:val="99"/>
    <w:rPr>
      <w:rFonts w:hAnsi="Times New Roman"/>
      <w:sz w:val="24"/>
      <w:szCs w:val="24"/>
    </w:rPr>
  </w:style>
  <w:style w:type="paragraph" w:styleId="af3">
    <w:name w:val="footer"/>
    <w:basedOn w:val="a"/>
    <w:link w:val="af4"/>
    <w:uiPriority w:val="99"/>
    <w:unhideWhenUsed/>
    <w:pPr>
      <w:tabs>
        <w:tab w:val="center" w:pos="4677"/>
        <w:tab w:val="right" w:pos="9355"/>
      </w:tabs>
    </w:pPr>
  </w:style>
  <w:style w:type="character" w:customStyle="1" w:styleId="af4">
    <w:name w:val="Нижний колонтитул Знак"/>
    <w:link w:val="af3"/>
    <w:uiPriority w:val="99"/>
    <w:rPr>
      <w:rFonts w:hAnsi="Times New Roman"/>
      <w:sz w:val="24"/>
      <w:szCs w:val="24"/>
    </w:rPr>
  </w:style>
  <w:style w:type="paragraph" w:styleId="12">
    <w:name w:val="toc 1"/>
    <w:basedOn w:val="a"/>
    <w:next w:val="a"/>
    <w:uiPriority w:val="39"/>
    <w:unhideWhenUsed/>
    <w:rPr>
      <w:sz w:val="28"/>
    </w:rPr>
  </w:style>
  <w:style w:type="paragraph" w:styleId="24">
    <w:name w:val="toc 2"/>
    <w:basedOn w:val="a"/>
    <w:next w:val="a"/>
    <w:uiPriority w:val="39"/>
    <w:unhideWhenUsed/>
    <w:pPr>
      <w:ind w:left="240"/>
    </w:pPr>
    <w:rPr>
      <w:sz w:val="28"/>
    </w:rPr>
  </w:style>
  <w:style w:type="table" w:styleId="af5">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32">
    <w:name w:val="toc 3"/>
    <w:basedOn w:val="a"/>
    <w:next w:val="a"/>
    <w:uiPriority w:val="39"/>
    <w:semiHidden/>
    <w:unhideWhenUsed/>
    <w:pPr>
      <w:ind w:left="480"/>
    </w:pPr>
    <w:rPr>
      <w:sz w:val="28"/>
    </w:rPr>
  </w:style>
  <w:style w:type="paragraph" w:styleId="42">
    <w:name w:val="toc 4"/>
    <w:basedOn w:val="a"/>
    <w:next w:val="a"/>
    <w:uiPriority w:val="39"/>
    <w:semiHidden/>
    <w:unhideWhenUsed/>
    <w:pPr>
      <w:ind w:left="720"/>
    </w:pPr>
  </w:style>
  <w:style w:type="paragraph" w:styleId="af6">
    <w:name w:val="List Paragraph"/>
    <w:basedOn w:val="a"/>
    <w:uiPriority w:val="34"/>
    <w:qFormat/>
    <w:pPr>
      <w:widowControl/>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20">
    <w:name w:val="Заголовок 2 Знак"/>
    <w:basedOn w:val="a0"/>
    <w:link w:val="2"/>
    <w:uiPriority w:val="9"/>
    <w:rPr>
      <w:rFonts w:asciiTheme="majorHAnsi" w:eastAsiaTheme="majorEastAsia" w:hAnsiTheme="majorHAnsi" w:cstheme="majorBidi"/>
      <w:color w:val="2E74B5" w:themeColor="accent1" w:themeShade="BF"/>
      <w:sz w:val="26"/>
      <w:szCs w:val="26"/>
    </w:rPr>
  </w:style>
  <w:style w:type="character" w:customStyle="1" w:styleId="10">
    <w:name w:val="Заголовок 1 Знак"/>
    <w:basedOn w:val="a0"/>
    <w:link w:val="1"/>
    <w:uiPriority w:val="9"/>
    <w:rPr>
      <w:rFonts w:asciiTheme="majorHAnsi" w:eastAsiaTheme="majorEastAsia" w:hAnsiTheme="majorHAnsi" w:cstheme="majorBidi"/>
      <w:color w:val="2E74B5" w:themeColor="accent1" w:themeShade="BF"/>
      <w:sz w:val="32"/>
      <w:szCs w:val="32"/>
    </w:rPr>
  </w:style>
  <w:style w:type="paragraph" w:styleId="af7">
    <w:name w:val="Normal (Web)"/>
    <w:basedOn w:val="a"/>
    <w:uiPriority w:val="99"/>
    <w:unhideWhenUsed/>
    <w:pPr>
      <w:widowControl/>
      <w:spacing w:before="100" w:beforeAutospacing="1" w:after="100" w:afterAutospacing="1"/>
    </w:pPr>
  </w:style>
  <w:style w:type="character" w:styleId="af8">
    <w:name w:val="Strong"/>
    <w:basedOn w:val="a0"/>
    <w:uiPriority w:val="22"/>
    <w:qFormat/>
    <w:rPr>
      <w:b/>
      <w:bCs/>
    </w:rPr>
  </w:style>
  <w:style w:type="character" w:customStyle="1" w:styleId="text--big">
    <w:name w:val="text--big"/>
    <w:basedOn w:val="a0"/>
  </w:style>
  <w:style w:type="character" w:styleId="af9">
    <w:name w:val="Emphasis"/>
    <w:basedOn w:val="a0"/>
    <w:uiPriority w:val="20"/>
    <w:qFormat/>
    <w:rPr>
      <w:i/>
      <w:iCs/>
    </w:rPr>
  </w:style>
  <w:style w:type="character" w:customStyle="1" w:styleId="italic">
    <w:name w:val="italic"/>
    <w:basedOn w:val="a0"/>
  </w:style>
  <w:style w:type="paragraph" w:styleId="afa">
    <w:name w:val="footnote text"/>
    <w:basedOn w:val="a"/>
    <w:link w:val="afb"/>
    <w:uiPriority w:val="99"/>
    <w:unhideWhenUsed/>
    <w:rPr>
      <w:sz w:val="20"/>
      <w:szCs w:val="20"/>
    </w:rPr>
  </w:style>
  <w:style w:type="character" w:customStyle="1" w:styleId="afb">
    <w:name w:val="Текст сноски Знак"/>
    <w:basedOn w:val="a0"/>
    <w:link w:val="afa"/>
    <w:uiPriority w:val="99"/>
    <w:rPr>
      <w:rFonts w:hAnsi="Times New Roman"/>
    </w:rPr>
  </w:style>
  <w:style w:type="character" w:styleId="afc">
    <w:name w:val="footnote reference"/>
    <w:basedOn w:val="a0"/>
    <w:uiPriority w:val="99"/>
    <w:semiHidden/>
    <w:unhideWhenUsed/>
    <w:rPr>
      <w:vertAlign w:val="superscript"/>
    </w:rPr>
  </w:style>
  <w:style w:type="character" w:customStyle="1" w:styleId="markedcontent">
    <w:name w:val="markedcontent"/>
    <w:basedOn w:val="a0"/>
  </w:style>
  <w:style w:type="paragraph" w:styleId="afd">
    <w:name w:val="annotation text"/>
    <w:basedOn w:val="a"/>
    <w:link w:val="afe"/>
    <w:uiPriority w:val="99"/>
    <w:semiHidden/>
    <w:unhideWhenUsed/>
    <w:rPr>
      <w:sz w:val="20"/>
      <w:szCs w:val="20"/>
    </w:rPr>
  </w:style>
  <w:style w:type="character" w:customStyle="1" w:styleId="afe">
    <w:name w:val="Текст примечания Знак"/>
    <w:basedOn w:val="a0"/>
    <w:link w:val="afd"/>
    <w:uiPriority w:val="99"/>
    <w:semiHidden/>
    <w:rPr>
      <w:rFonts w:hAnsi="Times New Roman"/>
    </w:rPr>
  </w:style>
  <w:style w:type="character" w:styleId="aff">
    <w:name w:val="annotation reference"/>
    <w:basedOn w:val="a0"/>
    <w:uiPriority w:val="99"/>
    <w:semiHidden/>
    <w:unhideWhenUsed/>
    <w:rPr>
      <w:sz w:val="16"/>
      <w:szCs w:val="16"/>
    </w:rPr>
  </w:style>
  <w:style w:type="paragraph" w:styleId="aff0">
    <w:name w:val="Balloon Text"/>
    <w:basedOn w:val="a"/>
    <w:link w:val="aff1"/>
    <w:uiPriority w:val="99"/>
    <w:semiHidden/>
    <w:unhideWhenUsed/>
    <w:rsid w:val="007D7FA8"/>
    <w:rPr>
      <w:rFonts w:ascii="Segoe UI" w:hAnsi="Segoe UI" w:cs="Segoe UI"/>
      <w:sz w:val="18"/>
      <w:szCs w:val="18"/>
    </w:rPr>
  </w:style>
  <w:style w:type="character" w:customStyle="1" w:styleId="aff1">
    <w:name w:val="Текст выноски Знак"/>
    <w:basedOn w:val="a0"/>
    <w:link w:val="aff0"/>
    <w:uiPriority w:val="99"/>
    <w:semiHidden/>
    <w:rsid w:val="007D7FA8"/>
    <w:rPr>
      <w:rFonts w:ascii="Segoe UI" w:hAnsi="Segoe UI" w:cs="Segoe UI"/>
      <w:sz w:val="18"/>
      <w:szCs w:val="18"/>
    </w:rPr>
  </w:style>
  <w:style w:type="paragraph" w:styleId="aff2">
    <w:name w:val="annotation subject"/>
    <w:basedOn w:val="afd"/>
    <w:next w:val="afd"/>
    <w:link w:val="aff3"/>
    <w:uiPriority w:val="99"/>
    <w:semiHidden/>
    <w:unhideWhenUsed/>
    <w:rsid w:val="001C3ED2"/>
    <w:rPr>
      <w:b/>
      <w:bCs/>
    </w:rPr>
  </w:style>
  <w:style w:type="character" w:customStyle="1" w:styleId="aff3">
    <w:name w:val="Тема примечания Знак"/>
    <w:basedOn w:val="afe"/>
    <w:link w:val="aff2"/>
    <w:uiPriority w:val="99"/>
    <w:semiHidden/>
    <w:rsid w:val="001C3ED2"/>
    <w:rPr>
      <w:rFonts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162445">
      <w:bodyDiv w:val="1"/>
      <w:marLeft w:val="0"/>
      <w:marRight w:val="0"/>
      <w:marTop w:val="0"/>
      <w:marBottom w:val="0"/>
      <w:divBdr>
        <w:top w:val="none" w:sz="0" w:space="0" w:color="auto"/>
        <w:left w:val="none" w:sz="0" w:space="0" w:color="auto"/>
        <w:bottom w:val="none" w:sz="0" w:space="0" w:color="auto"/>
        <w:right w:val="none" w:sz="0" w:space="0" w:color="auto"/>
      </w:divBdr>
    </w:div>
    <w:div w:id="259023356">
      <w:bodyDiv w:val="1"/>
      <w:marLeft w:val="0"/>
      <w:marRight w:val="0"/>
      <w:marTop w:val="0"/>
      <w:marBottom w:val="0"/>
      <w:divBdr>
        <w:top w:val="none" w:sz="0" w:space="0" w:color="auto"/>
        <w:left w:val="none" w:sz="0" w:space="0" w:color="auto"/>
        <w:bottom w:val="none" w:sz="0" w:space="0" w:color="auto"/>
        <w:right w:val="none" w:sz="0" w:space="0" w:color="auto"/>
      </w:divBdr>
    </w:div>
    <w:div w:id="657031095">
      <w:bodyDiv w:val="1"/>
      <w:marLeft w:val="0"/>
      <w:marRight w:val="0"/>
      <w:marTop w:val="0"/>
      <w:marBottom w:val="0"/>
      <w:divBdr>
        <w:top w:val="none" w:sz="0" w:space="0" w:color="auto"/>
        <w:left w:val="none" w:sz="0" w:space="0" w:color="auto"/>
        <w:bottom w:val="none" w:sz="0" w:space="0" w:color="auto"/>
        <w:right w:val="none" w:sz="0" w:space="0" w:color="auto"/>
      </w:divBdr>
    </w:div>
    <w:div w:id="864948513">
      <w:bodyDiv w:val="1"/>
      <w:marLeft w:val="0"/>
      <w:marRight w:val="0"/>
      <w:marTop w:val="0"/>
      <w:marBottom w:val="0"/>
      <w:divBdr>
        <w:top w:val="none" w:sz="0" w:space="0" w:color="auto"/>
        <w:left w:val="none" w:sz="0" w:space="0" w:color="auto"/>
        <w:bottom w:val="none" w:sz="0" w:space="0" w:color="auto"/>
        <w:right w:val="none" w:sz="0" w:space="0" w:color="auto"/>
      </w:divBdr>
      <w:divsChild>
        <w:div w:id="128060386">
          <w:marLeft w:val="0"/>
          <w:marRight w:val="0"/>
          <w:marTop w:val="0"/>
          <w:marBottom w:val="0"/>
          <w:divBdr>
            <w:top w:val="none" w:sz="0" w:space="0" w:color="auto"/>
            <w:left w:val="none" w:sz="0" w:space="0" w:color="auto"/>
            <w:bottom w:val="none" w:sz="0" w:space="0" w:color="auto"/>
            <w:right w:val="none" w:sz="0" w:space="0" w:color="auto"/>
          </w:divBdr>
        </w:div>
      </w:divsChild>
    </w:div>
    <w:div w:id="1307970821">
      <w:bodyDiv w:val="1"/>
      <w:marLeft w:val="0"/>
      <w:marRight w:val="0"/>
      <w:marTop w:val="0"/>
      <w:marBottom w:val="0"/>
      <w:divBdr>
        <w:top w:val="none" w:sz="0" w:space="0" w:color="auto"/>
        <w:left w:val="none" w:sz="0" w:space="0" w:color="auto"/>
        <w:bottom w:val="none" w:sz="0" w:space="0" w:color="auto"/>
        <w:right w:val="none" w:sz="0" w:space="0" w:color="auto"/>
      </w:divBdr>
      <w:divsChild>
        <w:div w:id="1251237371">
          <w:marLeft w:val="225"/>
          <w:marRight w:val="225"/>
          <w:marTop w:val="225"/>
          <w:marBottom w:val="225"/>
          <w:divBdr>
            <w:top w:val="none" w:sz="0" w:space="0" w:color="auto"/>
            <w:left w:val="none" w:sz="0" w:space="0" w:color="auto"/>
            <w:bottom w:val="none" w:sz="0" w:space="0" w:color="auto"/>
            <w:right w:val="none" w:sz="0" w:space="0" w:color="auto"/>
          </w:divBdr>
        </w:div>
        <w:div w:id="278487216">
          <w:marLeft w:val="225"/>
          <w:marRight w:val="225"/>
          <w:marTop w:val="0"/>
          <w:marBottom w:val="225"/>
          <w:divBdr>
            <w:top w:val="none" w:sz="0" w:space="0" w:color="auto"/>
            <w:left w:val="none" w:sz="0" w:space="0" w:color="auto"/>
            <w:bottom w:val="none" w:sz="0" w:space="0" w:color="auto"/>
            <w:right w:val="none" w:sz="0" w:space="0" w:color="auto"/>
          </w:divBdr>
        </w:div>
      </w:divsChild>
    </w:div>
    <w:div w:id="1762752640">
      <w:bodyDiv w:val="1"/>
      <w:marLeft w:val="0"/>
      <w:marRight w:val="0"/>
      <w:marTop w:val="0"/>
      <w:marBottom w:val="0"/>
      <w:divBdr>
        <w:top w:val="none" w:sz="0" w:space="0" w:color="auto"/>
        <w:left w:val="none" w:sz="0" w:space="0" w:color="auto"/>
        <w:bottom w:val="none" w:sz="0" w:space="0" w:color="auto"/>
        <w:right w:val="none" w:sz="0" w:space="0" w:color="auto"/>
      </w:divBdr>
    </w:div>
    <w:div w:id="1838810215">
      <w:bodyDiv w:val="1"/>
      <w:marLeft w:val="0"/>
      <w:marRight w:val="0"/>
      <w:marTop w:val="0"/>
      <w:marBottom w:val="0"/>
      <w:divBdr>
        <w:top w:val="none" w:sz="0" w:space="0" w:color="auto"/>
        <w:left w:val="none" w:sz="0" w:space="0" w:color="auto"/>
        <w:bottom w:val="none" w:sz="0" w:space="0" w:color="auto"/>
        <w:right w:val="none" w:sz="0" w:space="0" w:color="auto"/>
      </w:divBdr>
    </w:div>
    <w:div w:id="1976519629">
      <w:bodyDiv w:val="1"/>
      <w:marLeft w:val="0"/>
      <w:marRight w:val="0"/>
      <w:marTop w:val="0"/>
      <w:marBottom w:val="0"/>
      <w:divBdr>
        <w:top w:val="none" w:sz="0" w:space="0" w:color="auto"/>
        <w:left w:val="none" w:sz="0" w:space="0" w:color="auto"/>
        <w:bottom w:val="none" w:sz="0" w:space="0" w:color="auto"/>
        <w:right w:val="none" w:sz="0" w:space="0" w:color="auto"/>
      </w:divBdr>
    </w:div>
    <w:div w:id="2037851438">
      <w:bodyDiv w:val="1"/>
      <w:marLeft w:val="0"/>
      <w:marRight w:val="0"/>
      <w:marTop w:val="0"/>
      <w:marBottom w:val="0"/>
      <w:divBdr>
        <w:top w:val="none" w:sz="0" w:space="0" w:color="auto"/>
        <w:left w:val="none" w:sz="0" w:space="0" w:color="auto"/>
        <w:bottom w:val="none" w:sz="0" w:space="0" w:color="auto"/>
        <w:right w:val="none" w:sz="0" w:space="0" w:color="auto"/>
      </w:divBdr>
    </w:div>
    <w:div w:id="2081635804">
      <w:bodyDiv w:val="1"/>
      <w:marLeft w:val="0"/>
      <w:marRight w:val="0"/>
      <w:marTop w:val="0"/>
      <w:marBottom w:val="0"/>
      <w:divBdr>
        <w:top w:val="none" w:sz="0" w:space="0" w:color="auto"/>
        <w:left w:val="none" w:sz="0" w:space="0" w:color="auto"/>
        <w:bottom w:val="none" w:sz="0" w:space="0" w:color="auto"/>
        <w:right w:val="none" w:sz="0" w:space="0" w:color="auto"/>
      </w:divBdr>
    </w:div>
    <w:div w:id="2098137057">
      <w:bodyDiv w:val="1"/>
      <w:marLeft w:val="0"/>
      <w:marRight w:val="0"/>
      <w:marTop w:val="0"/>
      <w:marBottom w:val="0"/>
      <w:divBdr>
        <w:top w:val="none" w:sz="0" w:space="0" w:color="auto"/>
        <w:left w:val="none" w:sz="0" w:space="0" w:color="auto"/>
        <w:bottom w:val="none" w:sz="0" w:space="0" w:color="auto"/>
        <w:right w:val="none" w:sz="0" w:space="0" w:color="auto"/>
      </w:divBdr>
    </w:div>
    <w:div w:id="2126800991">
      <w:bodyDiv w:val="1"/>
      <w:marLeft w:val="0"/>
      <w:marRight w:val="0"/>
      <w:marTop w:val="0"/>
      <w:marBottom w:val="0"/>
      <w:divBdr>
        <w:top w:val="none" w:sz="0" w:space="0" w:color="auto"/>
        <w:left w:val="none" w:sz="0" w:space="0" w:color="auto"/>
        <w:bottom w:val="none" w:sz="0" w:space="0" w:color="auto"/>
        <w:right w:val="none" w:sz="0" w:space="0" w:color="auto"/>
      </w:divBdr>
      <w:divsChild>
        <w:div w:id="1186864892">
          <w:marLeft w:val="225"/>
          <w:marRight w:val="225"/>
          <w:marTop w:val="225"/>
          <w:marBottom w:val="225"/>
          <w:divBdr>
            <w:top w:val="none" w:sz="0" w:space="0" w:color="auto"/>
            <w:left w:val="none" w:sz="0" w:space="0" w:color="auto"/>
            <w:bottom w:val="none" w:sz="0" w:space="0" w:color="auto"/>
            <w:right w:val="none" w:sz="0" w:space="0" w:color="auto"/>
          </w:divBdr>
        </w:div>
        <w:div w:id="1053891212">
          <w:marLeft w:val="225"/>
          <w:marRight w:val="225"/>
          <w:marTop w:val="0"/>
          <w:marBottom w:val="22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docs.cntd.ru/document/901786550"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inter-acts.ru/cio/statut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icj-cij.org/public/files/library-of-the-court/library-of-the-court-en.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yperlink" Target="http://bfveteran.ru/pravo/699-princzip-neprimeneniya-sily-i-mezhdunarodnye-vooruzhennye-konflikty.html?start=2" TargetMode="External"/><Relationship Id="rId10" Type="http://schemas.microsoft.com/office/2016/09/relationships/commentsIds" Target="commentsIds.xml"/><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docs.cntd.ru/document/901750575"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bfveteran.ru/pravo/699-princzip-neprimeneniya-sily-i-mezhdunarodnye-vooruzhennye-konflikty.html?start=2" TargetMode="External"/><Relationship Id="rId2" Type="http://schemas.openxmlformats.org/officeDocument/2006/relationships/hyperlink" Target="https://www.icj-cij.org/public/files/library-of-the-court/library-of-the-court-en.pdf" TargetMode="External"/><Relationship Id="rId1" Type="http://schemas.openxmlformats.org/officeDocument/2006/relationships/hyperlink" Target="http://docs.cntd.ru/document/90175057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9D0513-5340-4282-9ECD-A8D684B5A9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9141</Words>
  <Characters>52110</Characters>
  <Application>Microsoft Office Word</Application>
  <DocSecurity>0</DocSecurity>
  <Lines>434</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Andrey Tretyakov</cp:lastModifiedBy>
  <cp:revision>3</cp:revision>
  <dcterms:created xsi:type="dcterms:W3CDTF">2022-09-10T12:25:00Z</dcterms:created>
  <dcterms:modified xsi:type="dcterms:W3CDTF">2023-09-19T12:53:00Z</dcterms:modified>
</cp:coreProperties>
</file>